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927"/>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421C78" w:rsidRPr="00E31C53" w14:paraId="2E049C0E" w14:textId="77777777" w:rsidTr="00421C78">
        <w:trPr>
          <w:cantSplit/>
          <w:tblHeader/>
        </w:trPr>
        <w:tc>
          <w:tcPr>
            <w:tcW w:w="9684" w:type="dxa"/>
            <w:gridSpan w:val="7"/>
            <w:shd w:val="clear" w:color="auto" w:fill="E31B23"/>
          </w:tcPr>
          <w:p w14:paraId="53D398B2" w14:textId="77777777" w:rsidR="00421C78" w:rsidRPr="00E31C53" w:rsidRDefault="00421C78" w:rsidP="00421C78">
            <w:pPr>
              <w:rPr>
                <w:rStyle w:val="Bold"/>
                <w:color w:val="FFFFFF"/>
              </w:rPr>
            </w:pPr>
            <w:r w:rsidRPr="00E31C53">
              <w:rPr>
                <w:rStyle w:val="Bold"/>
                <w:color w:val="FFFFFF"/>
              </w:rPr>
              <w:t>Section 1:  Personal details</w:t>
            </w:r>
          </w:p>
        </w:tc>
      </w:tr>
      <w:tr w:rsidR="00421C78" w:rsidRPr="0097554C" w14:paraId="7C5C30D5" w14:textId="77777777" w:rsidTr="00421C78">
        <w:trPr>
          <w:cantSplit/>
        </w:trPr>
        <w:tc>
          <w:tcPr>
            <w:tcW w:w="2020" w:type="dxa"/>
            <w:shd w:val="clear" w:color="auto" w:fill="auto"/>
          </w:tcPr>
          <w:p w14:paraId="3728E60B" w14:textId="77777777" w:rsidR="00421C78" w:rsidRDefault="00421C78" w:rsidP="00421C78">
            <w:pPr>
              <w:pStyle w:val="Tabletext"/>
            </w:pPr>
            <w:r>
              <w:t>Title:</w:t>
            </w:r>
          </w:p>
          <w:p w14:paraId="7CB48607" w14:textId="77777777" w:rsidR="00421C78" w:rsidRDefault="00421C78" w:rsidP="00421C78">
            <w:pPr>
              <w:pStyle w:val="Tabletext"/>
            </w:pPr>
            <w:r>
              <w:t>Dr/Mr/Mrs/Miss/Ms</w:t>
            </w:r>
          </w:p>
        </w:tc>
        <w:tc>
          <w:tcPr>
            <w:tcW w:w="2823" w:type="dxa"/>
            <w:shd w:val="clear" w:color="auto" w:fill="auto"/>
          </w:tcPr>
          <w:p w14:paraId="4ABBA39D" w14:textId="77777777" w:rsidR="00421C78" w:rsidRDefault="00421C78" w:rsidP="00421C78">
            <w:pPr>
              <w:pStyle w:val="Tabletext"/>
            </w:pPr>
            <w:r>
              <w:t>Forenames:</w:t>
            </w:r>
          </w:p>
        </w:tc>
        <w:tc>
          <w:tcPr>
            <w:tcW w:w="4841" w:type="dxa"/>
            <w:gridSpan w:val="5"/>
            <w:shd w:val="clear" w:color="auto" w:fill="auto"/>
          </w:tcPr>
          <w:p w14:paraId="52EC665E" w14:textId="77777777" w:rsidR="00421C78" w:rsidRDefault="00421C78" w:rsidP="00421C78">
            <w:pPr>
              <w:pStyle w:val="Tabletext"/>
            </w:pPr>
            <w:r>
              <w:t>Surname:</w:t>
            </w:r>
          </w:p>
        </w:tc>
      </w:tr>
      <w:tr w:rsidR="00421C78" w:rsidRPr="0097554C" w14:paraId="71CE21AF" w14:textId="77777777" w:rsidTr="00421C78">
        <w:trPr>
          <w:cantSplit/>
        </w:trPr>
        <w:tc>
          <w:tcPr>
            <w:tcW w:w="4843" w:type="dxa"/>
            <w:gridSpan w:val="2"/>
            <w:vMerge w:val="restart"/>
            <w:shd w:val="clear" w:color="auto" w:fill="auto"/>
          </w:tcPr>
          <w:p w14:paraId="757440ED" w14:textId="77777777" w:rsidR="00421C78" w:rsidRDefault="00421C78" w:rsidP="00421C78">
            <w:pPr>
              <w:pStyle w:val="Tabletext"/>
            </w:pPr>
            <w:r>
              <w:t>Date of birth:</w:t>
            </w:r>
          </w:p>
        </w:tc>
        <w:tc>
          <w:tcPr>
            <w:tcW w:w="4841" w:type="dxa"/>
            <w:gridSpan w:val="5"/>
            <w:shd w:val="clear" w:color="auto" w:fill="auto"/>
          </w:tcPr>
          <w:p w14:paraId="191235B8" w14:textId="77777777" w:rsidR="00421C78" w:rsidRDefault="00421C78" w:rsidP="00421C78">
            <w:pPr>
              <w:pStyle w:val="Tabletext"/>
            </w:pPr>
            <w:r>
              <w:t>Former name:</w:t>
            </w:r>
          </w:p>
        </w:tc>
      </w:tr>
      <w:tr w:rsidR="00421C78" w:rsidRPr="0097554C" w14:paraId="64ECA94A" w14:textId="77777777" w:rsidTr="00421C78">
        <w:trPr>
          <w:cantSplit/>
        </w:trPr>
        <w:tc>
          <w:tcPr>
            <w:tcW w:w="4843" w:type="dxa"/>
            <w:gridSpan w:val="2"/>
            <w:vMerge/>
            <w:shd w:val="clear" w:color="auto" w:fill="auto"/>
          </w:tcPr>
          <w:p w14:paraId="672A6659" w14:textId="77777777" w:rsidR="00421C78" w:rsidRDefault="00421C78" w:rsidP="00421C78">
            <w:pPr>
              <w:pStyle w:val="Tabletext"/>
            </w:pPr>
          </w:p>
        </w:tc>
        <w:tc>
          <w:tcPr>
            <w:tcW w:w="4841" w:type="dxa"/>
            <w:gridSpan w:val="5"/>
            <w:shd w:val="clear" w:color="auto" w:fill="auto"/>
          </w:tcPr>
          <w:p w14:paraId="7256F04F" w14:textId="77777777" w:rsidR="00421C78" w:rsidRDefault="00421C78" w:rsidP="00421C78">
            <w:pPr>
              <w:pStyle w:val="Tabletext"/>
            </w:pPr>
            <w:r>
              <w:t>Preferred name:</w:t>
            </w:r>
          </w:p>
        </w:tc>
      </w:tr>
      <w:tr w:rsidR="00421C78" w:rsidRPr="0097554C" w14:paraId="596674F4" w14:textId="77777777" w:rsidTr="00421C78">
        <w:trPr>
          <w:cantSplit/>
        </w:trPr>
        <w:tc>
          <w:tcPr>
            <w:tcW w:w="4843" w:type="dxa"/>
            <w:gridSpan w:val="2"/>
            <w:shd w:val="clear" w:color="auto" w:fill="auto"/>
          </w:tcPr>
          <w:p w14:paraId="43A4A5F6" w14:textId="77777777" w:rsidR="00421C78" w:rsidRPr="00252F28" w:rsidRDefault="00421C78" w:rsidP="00421C78">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66CB2371" w14:textId="77777777" w:rsidR="00421C78" w:rsidRDefault="00421C78" w:rsidP="00421C78">
            <w:pPr>
              <w:pStyle w:val="Tabletext"/>
            </w:pPr>
            <w:r>
              <w:t>National Insurance number:</w:t>
            </w:r>
          </w:p>
        </w:tc>
      </w:tr>
      <w:tr w:rsidR="00421C78" w:rsidRPr="0097554C" w14:paraId="036D04A7" w14:textId="77777777" w:rsidTr="00421C78">
        <w:trPr>
          <w:cantSplit/>
        </w:trPr>
        <w:tc>
          <w:tcPr>
            <w:tcW w:w="4843" w:type="dxa"/>
            <w:gridSpan w:val="2"/>
            <w:shd w:val="clear" w:color="auto" w:fill="auto"/>
          </w:tcPr>
          <w:p w14:paraId="385E5CC6" w14:textId="77777777" w:rsidR="00421C78" w:rsidRDefault="00421C78" w:rsidP="00421C78">
            <w:pPr>
              <w:pStyle w:val="Tabletext"/>
            </w:pPr>
            <w:r>
              <w:t>Address:</w:t>
            </w:r>
          </w:p>
        </w:tc>
        <w:tc>
          <w:tcPr>
            <w:tcW w:w="4841" w:type="dxa"/>
            <w:gridSpan w:val="5"/>
            <w:shd w:val="clear" w:color="auto" w:fill="auto"/>
          </w:tcPr>
          <w:p w14:paraId="120DD35F" w14:textId="77777777" w:rsidR="00421C78" w:rsidRDefault="00421C78" w:rsidP="00421C78">
            <w:pPr>
              <w:pStyle w:val="Tabletext"/>
            </w:pPr>
            <w:r>
              <w:t>Telephone number(s):</w:t>
            </w:r>
          </w:p>
          <w:p w14:paraId="14F4DC02" w14:textId="77777777" w:rsidR="00421C78" w:rsidRDefault="00421C78" w:rsidP="00421C78">
            <w:pPr>
              <w:pStyle w:val="Tabletext"/>
            </w:pPr>
            <w:r>
              <w:t>Home:</w:t>
            </w:r>
          </w:p>
          <w:p w14:paraId="7613F513" w14:textId="77777777" w:rsidR="00421C78" w:rsidRDefault="00421C78" w:rsidP="00421C78">
            <w:pPr>
              <w:pStyle w:val="Tabletext"/>
            </w:pPr>
            <w:r>
              <w:t>Work:</w:t>
            </w:r>
          </w:p>
          <w:p w14:paraId="4273177C" w14:textId="77777777" w:rsidR="00421C78" w:rsidRDefault="00421C78" w:rsidP="00421C78">
            <w:pPr>
              <w:pStyle w:val="Tabletext"/>
            </w:pPr>
            <w:r>
              <w:t>Mobile:</w:t>
            </w:r>
          </w:p>
          <w:p w14:paraId="0A37501D" w14:textId="77777777" w:rsidR="00421C78" w:rsidRDefault="00421C78" w:rsidP="00421C78">
            <w:pPr>
              <w:pStyle w:val="Tabletext"/>
            </w:pPr>
          </w:p>
          <w:p w14:paraId="25062B81" w14:textId="77777777" w:rsidR="00421C78" w:rsidRDefault="00421C78" w:rsidP="00421C78">
            <w:pPr>
              <w:pStyle w:val="Tabletext"/>
            </w:pPr>
            <w:r>
              <w:t>Email address:</w:t>
            </w:r>
            <w:r>
              <w:br/>
            </w:r>
          </w:p>
        </w:tc>
      </w:tr>
      <w:tr w:rsidR="00421C78" w:rsidRPr="0097554C" w14:paraId="708152A8" w14:textId="77777777" w:rsidTr="00421C78">
        <w:trPr>
          <w:cantSplit/>
        </w:trPr>
        <w:tc>
          <w:tcPr>
            <w:tcW w:w="6062" w:type="dxa"/>
            <w:gridSpan w:val="3"/>
            <w:shd w:val="clear" w:color="auto" w:fill="auto"/>
          </w:tcPr>
          <w:p w14:paraId="13A1FA1E" w14:textId="77777777" w:rsidR="00421C78" w:rsidRPr="006405E0" w:rsidRDefault="00421C78" w:rsidP="00421C78">
            <w:pPr>
              <w:pStyle w:val="Tabletext"/>
            </w:pPr>
            <w:r>
              <w:t>Are you eligible for employment in the UK?</w:t>
            </w:r>
          </w:p>
        </w:tc>
        <w:tc>
          <w:tcPr>
            <w:tcW w:w="904" w:type="dxa"/>
            <w:tcBorders>
              <w:right w:val="nil"/>
            </w:tcBorders>
            <w:shd w:val="clear" w:color="auto" w:fill="auto"/>
          </w:tcPr>
          <w:p w14:paraId="5B7FDD25" w14:textId="77777777" w:rsidR="00421C78" w:rsidRPr="00137CCD" w:rsidRDefault="00421C78" w:rsidP="00421C78">
            <w:pPr>
              <w:pStyle w:val="Tabletext"/>
              <w:jc w:val="center"/>
            </w:pPr>
            <w:r>
              <w:t>Yes</w:t>
            </w:r>
          </w:p>
        </w:tc>
        <w:tc>
          <w:tcPr>
            <w:tcW w:w="905" w:type="dxa"/>
            <w:tcBorders>
              <w:left w:val="nil"/>
            </w:tcBorders>
            <w:shd w:val="clear" w:color="auto" w:fill="auto"/>
          </w:tcPr>
          <w:p w14:paraId="099F79F7"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65804BD3" w14:textId="77777777" w:rsidR="00421C78" w:rsidRPr="00137CCD" w:rsidRDefault="00421C78" w:rsidP="00421C78">
            <w:pPr>
              <w:pStyle w:val="Tabletext"/>
              <w:jc w:val="center"/>
            </w:pPr>
            <w:r>
              <w:t>No</w:t>
            </w:r>
          </w:p>
        </w:tc>
        <w:tc>
          <w:tcPr>
            <w:tcW w:w="909" w:type="dxa"/>
            <w:tcBorders>
              <w:left w:val="nil"/>
            </w:tcBorders>
            <w:shd w:val="clear" w:color="auto" w:fill="auto"/>
          </w:tcPr>
          <w:p w14:paraId="4D8F0F5C"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1C78" w:rsidRPr="0097554C" w14:paraId="12A595FA" w14:textId="77777777" w:rsidTr="00421C78">
        <w:trPr>
          <w:cantSplit/>
          <w:trHeight w:val="905"/>
        </w:trPr>
        <w:tc>
          <w:tcPr>
            <w:tcW w:w="9684" w:type="dxa"/>
            <w:gridSpan w:val="7"/>
            <w:shd w:val="clear" w:color="auto" w:fill="auto"/>
          </w:tcPr>
          <w:p w14:paraId="2D11F042" w14:textId="77777777" w:rsidR="00421C78" w:rsidRDefault="00421C78" w:rsidP="00421C78">
            <w:pPr>
              <w:pStyle w:val="Tabletext"/>
            </w:pPr>
            <w:r>
              <w:t>Please provide details:</w:t>
            </w:r>
          </w:p>
          <w:p w14:paraId="5DAB6C7B" w14:textId="77777777" w:rsidR="00421C78" w:rsidRDefault="00421C78" w:rsidP="00421C78">
            <w:pPr>
              <w:pStyle w:val="Tabletext"/>
            </w:pPr>
          </w:p>
          <w:p w14:paraId="02EB378F" w14:textId="77777777" w:rsidR="00421C78" w:rsidRDefault="00421C78" w:rsidP="00421C78">
            <w:pPr>
              <w:pStyle w:val="Tabletext"/>
            </w:pPr>
          </w:p>
        </w:tc>
      </w:tr>
      <w:tr w:rsidR="00421C78" w:rsidRPr="0097554C" w14:paraId="4D32C8E3" w14:textId="77777777" w:rsidTr="00421C78">
        <w:trPr>
          <w:cantSplit/>
        </w:trPr>
        <w:tc>
          <w:tcPr>
            <w:tcW w:w="6062" w:type="dxa"/>
            <w:gridSpan w:val="3"/>
            <w:shd w:val="clear" w:color="auto" w:fill="auto"/>
          </w:tcPr>
          <w:p w14:paraId="73A1ED32" w14:textId="77777777" w:rsidR="00421C78" w:rsidRDefault="00421C78" w:rsidP="00421C78">
            <w:pPr>
              <w:pStyle w:val="Tabletext"/>
            </w:pPr>
            <w:r>
              <w:t>Do you have Qualified Teacher status?</w:t>
            </w:r>
          </w:p>
        </w:tc>
        <w:tc>
          <w:tcPr>
            <w:tcW w:w="904" w:type="dxa"/>
            <w:tcBorders>
              <w:right w:val="nil"/>
            </w:tcBorders>
            <w:shd w:val="clear" w:color="auto" w:fill="auto"/>
          </w:tcPr>
          <w:p w14:paraId="55239733" w14:textId="77777777" w:rsidR="00421C78" w:rsidRPr="00137CCD" w:rsidRDefault="00421C78" w:rsidP="00421C78">
            <w:pPr>
              <w:pStyle w:val="Tabletext"/>
              <w:jc w:val="center"/>
            </w:pPr>
            <w:r>
              <w:t>Yes</w:t>
            </w:r>
          </w:p>
        </w:tc>
        <w:tc>
          <w:tcPr>
            <w:tcW w:w="905" w:type="dxa"/>
            <w:tcBorders>
              <w:left w:val="nil"/>
            </w:tcBorders>
            <w:shd w:val="clear" w:color="auto" w:fill="auto"/>
          </w:tcPr>
          <w:p w14:paraId="713E8F5A"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7C5AC6C2" w14:textId="77777777" w:rsidR="00421C78" w:rsidRPr="00137CCD" w:rsidRDefault="00421C78" w:rsidP="00421C78">
            <w:pPr>
              <w:pStyle w:val="Tabletext"/>
              <w:jc w:val="center"/>
            </w:pPr>
            <w:r>
              <w:t>No</w:t>
            </w:r>
          </w:p>
        </w:tc>
        <w:tc>
          <w:tcPr>
            <w:tcW w:w="909" w:type="dxa"/>
            <w:tcBorders>
              <w:left w:val="nil"/>
            </w:tcBorders>
            <w:shd w:val="clear" w:color="auto" w:fill="auto"/>
          </w:tcPr>
          <w:p w14:paraId="7856258D"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1C78" w:rsidRPr="0097554C" w14:paraId="14B8905B" w14:textId="77777777" w:rsidTr="00421C78">
        <w:trPr>
          <w:cantSplit/>
        </w:trPr>
        <w:tc>
          <w:tcPr>
            <w:tcW w:w="6062" w:type="dxa"/>
            <w:gridSpan w:val="3"/>
            <w:shd w:val="clear" w:color="auto" w:fill="auto"/>
          </w:tcPr>
          <w:p w14:paraId="6AE89100" w14:textId="77777777" w:rsidR="00421C78" w:rsidRDefault="00421C78" w:rsidP="00421C78">
            <w:pPr>
              <w:pStyle w:val="Tabletext"/>
            </w:pPr>
            <w:r>
              <w:t xml:space="preserve">Have you read the School's </w:t>
            </w:r>
            <w:ins w:id="0" w:author="Jessica Scott-Dye" w:date="2023-08-15T12:01:00Z">
              <w:r>
                <w:t xml:space="preserve">safeguarding and </w:t>
              </w:r>
            </w:ins>
            <w:r>
              <w:t>child protection policy</w:t>
            </w:r>
            <w:ins w:id="1" w:author="Jessica Scott-Dye" w:date="2023-08-15T12:01:00Z">
              <w:r>
                <w:t xml:space="preserve"> and procedure</w:t>
              </w:r>
            </w:ins>
            <w:r>
              <w:t>?</w:t>
            </w:r>
          </w:p>
        </w:tc>
        <w:tc>
          <w:tcPr>
            <w:tcW w:w="904" w:type="dxa"/>
            <w:tcBorders>
              <w:right w:val="nil"/>
            </w:tcBorders>
            <w:shd w:val="clear" w:color="auto" w:fill="auto"/>
          </w:tcPr>
          <w:p w14:paraId="55764F03" w14:textId="77777777" w:rsidR="00421C78" w:rsidRDefault="00421C78" w:rsidP="00421C78">
            <w:pPr>
              <w:pStyle w:val="Tabletext"/>
              <w:jc w:val="center"/>
            </w:pPr>
            <w:r>
              <w:t>Yes</w:t>
            </w:r>
          </w:p>
        </w:tc>
        <w:tc>
          <w:tcPr>
            <w:tcW w:w="905" w:type="dxa"/>
            <w:tcBorders>
              <w:left w:val="nil"/>
            </w:tcBorders>
            <w:shd w:val="clear" w:color="auto" w:fill="auto"/>
          </w:tcPr>
          <w:p w14:paraId="084C1507" w14:textId="77777777" w:rsidR="00421C78"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1A09B756" w14:textId="77777777" w:rsidR="00421C78" w:rsidRDefault="00421C78" w:rsidP="00421C78">
            <w:pPr>
              <w:pStyle w:val="Tabletext"/>
              <w:jc w:val="center"/>
            </w:pPr>
            <w:r>
              <w:t>No</w:t>
            </w:r>
          </w:p>
        </w:tc>
        <w:tc>
          <w:tcPr>
            <w:tcW w:w="909" w:type="dxa"/>
            <w:tcBorders>
              <w:left w:val="nil"/>
            </w:tcBorders>
            <w:shd w:val="clear" w:color="auto" w:fill="auto"/>
          </w:tcPr>
          <w:p w14:paraId="1D4412B4" w14:textId="77777777" w:rsidR="00421C78"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6A05A809" w14:textId="77777777" w:rsidR="00C538D3" w:rsidRDefault="00C538D3" w:rsidP="00C538D3"/>
    <w:tbl>
      <w:tblPr>
        <w:tblpPr w:leftFromText="180" w:rightFromText="180" w:vertAnchor="text" w:horzAnchor="margin" w:tblpY="934"/>
        <w:tblW w:w="9718"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421C78" w14:paraId="2A7A23CC" w14:textId="77777777" w:rsidTr="08D1A092">
        <w:tc>
          <w:tcPr>
            <w:tcW w:w="9718" w:type="dxa"/>
            <w:gridSpan w:val="2"/>
            <w:shd w:val="clear" w:color="auto" w:fill="auto"/>
          </w:tcPr>
          <w:p w14:paraId="12F676C5" w14:textId="2941AB95" w:rsidR="00421C78" w:rsidRPr="00421C78" w:rsidRDefault="00421C78" w:rsidP="00421C78">
            <w:r w:rsidRPr="00421C78">
              <w:t>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candidates (see the School's Recruitment, selection and disclosure policy and procedure' for further information).</w:t>
            </w:r>
          </w:p>
        </w:tc>
      </w:tr>
      <w:tr w:rsidR="00421C78" w14:paraId="54BBDA21" w14:textId="77777777" w:rsidTr="08D1A092">
        <w:tc>
          <w:tcPr>
            <w:tcW w:w="2018" w:type="dxa"/>
            <w:shd w:val="clear" w:color="auto" w:fill="auto"/>
          </w:tcPr>
          <w:p w14:paraId="12052A3E" w14:textId="77777777" w:rsidR="00421C78" w:rsidRPr="00421C78" w:rsidRDefault="00421C78" w:rsidP="00421C78">
            <w:pPr>
              <w:pStyle w:val="TableHeading"/>
              <w:rPr>
                <w:b w:val="0"/>
              </w:rPr>
            </w:pPr>
            <w:r w:rsidRPr="00421C78">
              <w:rPr>
                <w:b w:val="0"/>
              </w:rPr>
              <w:t>Position applied for:</w:t>
            </w:r>
          </w:p>
        </w:tc>
        <w:tc>
          <w:tcPr>
            <w:tcW w:w="7700" w:type="dxa"/>
            <w:shd w:val="clear" w:color="auto" w:fill="auto"/>
          </w:tcPr>
          <w:p w14:paraId="5A39BBE3" w14:textId="7174958F" w:rsidR="00421C78" w:rsidRPr="00421C78" w:rsidRDefault="00421C78" w:rsidP="00421C78"/>
        </w:tc>
      </w:tr>
    </w:tbl>
    <w:p w14:paraId="5CDEA60C" w14:textId="77777777" w:rsidR="00C538D3" w:rsidRPr="00D9133A" w:rsidRDefault="00C538D3" w:rsidP="00C538D3">
      <w:pPr>
        <w:pStyle w:val="CoversheetTitle"/>
        <w:shd w:val="clear" w:color="auto" w:fill="E31B23"/>
        <w:rPr>
          <w:color w:val="FFFFFF"/>
        </w:rPr>
      </w:pPr>
      <w:r>
        <w:rPr>
          <w:color w:val="FFFFFF"/>
        </w:rPr>
        <w:t>Application Form</w:t>
      </w:r>
    </w:p>
    <w:p w14:paraId="41C8F396" w14:textId="77777777" w:rsidR="00C538D3" w:rsidRDefault="00C538D3" w:rsidP="00C538D3">
      <w:pPr>
        <w:sectPr w:rsidR="00C538D3">
          <w:headerReference w:type="even" r:id="rId10"/>
          <w:headerReference w:type="default" r:id="rId11"/>
          <w:footerReference w:type="even" r:id="rId12"/>
          <w:footerReference w:type="default" r:id="rId13"/>
          <w:headerReference w:type="first" r:id="rId14"/>
          <w:footerReference w:type="first" r:id="rId15"/>
          <w:pgSz w:w="11907" w:h="16840" w:code="9"/>
          <w:pgMar w:top="1080" w:right="1440" w:bottom="1080" w:left="1440" w:header="720" w:footer="720" w:gutter="0"/>
          <w:cols w:space="720"/>
        </w:sectPr>
      </w:pPr>
    </w:p>
    <w:tbl>
      <w:tblPr>
        <w:tblpPr w:leftFromText="180" w:rightFromText="180" w:vertAnchor="text" w:horzAnchor="margin" w:tblpY="-677"/>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21C78" w:rsidRPr="0097554C" w14:paraId="65FCA85A" w14:textId="77777777" w:rsidTr="00421C78">
        <w:trPr>
          <w:cantSplit/>
        </w:trPr>
        <w:tc>
          <w:tcPr>
            <w:tcW w:w="9684" w:type="dxa"/>
            <w:shd w:val="clear" w:color="auto" w:fill="E31B23"/>
          </w:tcPr>
          <w:p w14:paraId="7F3AD056" w14:textId="77777777" w:rsidR="00421C78" w:rsidRDefault="00421C78" w:rsidP="00421C78">
            <w:pPr>
              <w:pStyle w:val="Tabletext"/>
            </w:pPr>
            <w:r>
              <w:lastRenderedPageBreak/>
              <w:br w:type="page"/>
            </w:r>
            <w:r w:rsidRPr="00E31C53">
              <w:rPr>
                <w:rStyle w:val="Bold"/>
                <w:color w:val="FFFFFF"/>
              </w:rPr>
              <w:t xml:space="preserve">Section </w:t>
            </w:r>
            <w:r>
              <w:rPr>
                <w:rStyle w:val="Bold"/>
                <w:color w:val="FFFFFF"/>
              </w:rPr>
              <w:t>2</w:t>
            </w:r>
            <w:r w:rsidRPr="00E31C53">
              <w:rPr>
                <w:rStyle w:val="Bold"/>
                <w:color w:val="FFFFFF"/>
              </w:rPr>
              <w:t xml:space="preserve">: </w:t>
            </w:r>
            <w:r>
              <w:rPr>
                <w:rStyle w:val="Bold"/>
                <w:color w:val="FFFFFF"/>
              </w:rPr>
              <w:t xml:space="preserve"> Details of online profile</w:t>
            </w:r>
          </w:p>
        </w:tc>
      </w:tr>
      <w:tr w:rsidR="00421C78" w:rsidRPr="0097554C" w14:paraId="02513C1B" w14:textId="77777777" w:rsidTr="00421C78">
        <w:trPr>
          <w:cantSplit/>
        </w:trPr>
        <w:tc>
          <w:tcPr>
            <w:tcW w:w="9684" w:type="dxa"/>
            <w:shd w:val="clear" w:color="auto" w:fill="auto"/>
          </w:tcPr>
          <w:p w14:paraId="43B02B09" w14:textId="77777777" w:rsidR="00421C78" w:rsidRDefault="00421C78" w:rsidP="00421C78">
            <w:pPr>
              <w:pStyle w:val="Tabletext"/>
            </w:pPr>
            <w:r w:rsidRPr="00776B55">
              <w:rPr>
                <w:rStyle w:val="Emphasis"/>
              </w:rPr>
              <w:t>Keeping Children Safe in Education</w:t>
            </w:r>
            <w:r>
              <w:t xml:space="preserve"> (</w:t>
            </w:r>
            <w:r w:rsidRPr="00296F7C">
              <w:rPr>
                <w:rStyle w:val="DefinitionTerm"/>
              </w:rPr>
              <w:t>KCSIE</w:t>
            </w:r>
            <w:r>
              <w:t xml:space="preserve">) asks schools to carry out online searches on shortlisted candidates as part of the process of assessing suitability.  </w:t>
            </w:r>
          </w:p>
          <w:p w14:paraId="6E9C817B" w14:textId="77777777" w:rsidR="00421C78" w:rsidRDefault="00421C78" w:rsidP="00421C78">
            <w:pPr>
              <w:pStyle w:val="Tabletext"/>
            </w:pPr>
            <w:r>
              <w:t>You (and all other candidates) are therefore required to provide the following information as part of your application:</w:t>
            </w:r>
          </w:p>
          <w:p w14:paraId="206F6557" w14:textId="77777777" w:rsidR="00421C78" w:rsidRDefault="00421C78" w:rsidP="00421C78">
            <w:pPr>
              <w:pStyle w:val="ListBullet"/>
            </w:pPr>
            <w:r>
              <w:t xml:space="preserve">the social media platforms on which you have accounts; </w:t>
            </w:r>
          </w:p>
          <w:p w14:paraId="4B375CC2" w14:textId="77777777" w:rsidR="00421C78" w:rsidRDefault="00421C78" w:rsidP="00421C78">
            <w:pPr>
              <w:pStyle w:val="ListBullet"/>
            </w:pPr>
            <w:r>
              <w:t>the account names/handles for all of your social media accounts, including any under a nickname or pseudonym;</w:t>
            </w:r>
          </w:p>
          <w:p w14:paraId="40A7BA3B" w14:textId="77777777" w:rsidR="00421C78" w:rsidRDefault="00421C78" w:rsidP="00421C78">
            <w:pPr>
              <w:pStyle w:val="ListBullet"/>
            </w:pPr>
            <w:r>
              <w:t xml:space="preserve">any websites you are involved with, in or featured on or named on; and </w:t>
            </w:r>
          </w:p>
          <w:p w14:paraId="4F531655" w14:textId="77777777" w:rsidR="00421C78" w:rsidRDefault="00421C78" w:rsidP="00421C78">
            <w:pPr>
              <w:pStyle w:val="ListBullet"/>
            </w:pPr>
            <w:r>
              <w:t xml:space="preserve">any other publicly available online information about you  of which the School should be made aware. </w:t>
            </w:r>
          </w:p>
          <w:p w14:paraId="64223F88" w14:textId="77777777" w:rsidR="00421C78" w:rsidRDefault="00421C78" w:rsidP="00421C78">
            <w:pPr>
              <w:pStyle w:val="Tabletext"/>
            </w:pPr>
            <w:r>
              <w:t xml:space="preserve">If you are shortlisted for the role, we may carry out an online search based on the information you provide in this form.  If we carry out a search, we will also search more widely for any other online information about you.  </w:t>
            </w:r>
          </w:p>
          <w:p w14:paraId="37CEB78A" w14:textId="77777777" w:rsidR="00421C78" w:rsidRDefault="00421C78" w:rsidP="00421C78">
            <w:pPr>
              <w:pStyle w:val="Tabletext"/>
            </w:pPr>
            <w:r>
              <w:t>You are not required to provide account passwords or to grant the School access to private social media accounts.</w:t>
            </w:r>
          </w:p>
          <w:p w14:paraId="5E7C60F4" w14:textId="77777777" w:rsidR="00421C78" w:rsidRDefault="00421C78" w:rsidP="00421C78">
            <w:pPr>
              <w:pStyle w:val="Tabletext"/>
            </w:pPr>
            <w:r>
              <w:t xml:space="preserve">If you are not shortlisted for the role, online searches will not be carried out on you.  </w:t>
            </w:r>
          </w:p>
        </w:tc>
      </w:tr>
      <w:tr w:rsidR="00421C78" w:rsidRPr="0097554C" w14:paraId="72A3D3EC" w14:textId="77777777" w:rsidTr="00421C78">
        <w:trPr>
          <w:cantSplit/>
        </w:trPr>
        <w:tc>
          <w:tcPr>
            <w:tcW w:w="9684" w:type="dxa"/>
            <w:shd w:val="clear" w:color="auto" w:fill="auto"/>
          </w:tcPr>
          <w:p w14:paraId="0D0B940D" w14:textId="77777777" w:rsidR="00421C78" w:rsidRDefault="00421C78" w:rsidP="00421C78">
            <w:pPr>
              <w:pStyle w:val="Tabletext"/>
            </w:pPr>
          </w:p>
          <w:p w14:paraId="0E27B00A" w14:textId="77777777" w:rsidR="00421C78" w:rsidRDefault="00421C78" w:rsidP="00421C78">
            <w:pPr>
              <w:pStyle w:val="Tabletext"/>
            </w:pPr>
          </w:p>
          <w:p w14:paraId="60061E4C" w14:textId="77777777" w:rsidR="00421C78" w:rsidRDefault="00421C78" w:rsidP="00421C78">
            <w:pPr>
              <w:pStyle w:val="Tabletext"/>
            </w:pPr>
          </w:p>
          <w:p w14:paraId="44EAFD9C" w14:textId="77777777" w:rsidR="00421C78" w:rsidRDefault="00421C78" w:rsidP="00421C78">
            <w:pPr>
              <w:pStyle w:val="Tabletext"/>
            </w:pPr>
          </w:p>
          <w:p w14:paraId="4B94D5A5" w14:textId="77777777" w:rsidR="00421C78" w:rsidRDefault="00421C78" w:rsidP="00421C78">
            <w:pPr>
              <w:pStyle w:val="Tabletext"/>
            </w:pPr>
          </w:p>
          <w:p w14:paraId="3DEEC669" w14:textId="77777777" w:rsidR="00421C78" w:rsidRDefault="00421C78" w:rsidP="00421C78">
            <w:pPr>
              <w:pStyle w:val="Tabletext"/>
            </w:pPr>
          </w:p>
          <w:p w14:paraId="3656B9AB" w14:textId="77777777" w:rsidR="00421C78" w:rsidRDefault="00421C78" w:rsidP="00421C78">
            <w:pPr>
              <w:pStyle w:val="Tabletext"/>
            </w:pPr>
          </w:p>
          <w:p w14:paraId="45FB0818" w14:textId="77777777" w:rsidR="00421C78" w:rsidRDefault="00421C78" w:rsidP="00421C78">
            <w:pPr>
              <w:pStyle w:val="Tabletext"/>
            </w:pPr>
          </w:p>
          <w:p w14:paraId="049F31CB" w14:textId="77777777" w:rsidR="00421C78" w:rsidRDefault="00421C78" w:rsidP="00421C78">
            <w:pPr>
              <w:pStyle w:val="Tabletext"/>
            </w:pPr>
          </w:p>
          <w:p w14:paraId="53128261" w14:textId="77777777" w:rsidR="00421C78" w:rsidRDefault="00421C78" w:rsidP="00421C78">
            <w:pPr>
              <w:pStyle w:val="Tabletext"/>
            </w:pPr>
          </w:p>
          <w:p w14:paraId="62486C05" w14:textId="77777777" w:rsidR="00421C78" w:rsidRDefault="00421C78" w:rsidP="00421C78">
            <w:pPr>
              <w:pStyle w:val="Tabletext"/>
            </w:pPr>
          </w:p>
          <w:p w14:paraId="4101652C" w14:textId="77777777" w:rsidR="00421C78" w:rsidRDefault="00421C78" w:rsidP="00421C78">
            <w:pPr>
              <w:pStyle w:val="Tabletext"/>
            </w:pPr>
          </w:p>
          <w:p w14:paraId="4B99056E" w14:textId="77777777" w:rsidR="00421C78" w:rsidRDefault="00421C78" w:rsidP="00421C78">
            <w:pPr>
              <w:pStyle w:val="Tabletext"/>
            </w:pPr>
          </w:p>
          <w:p w14:paraId="1299C43A" w14:textId="77777777" w:rsidR="00421C78" w:rsidRDefault="00421C78" w:rsidP="00421C78">
            <w:pPr>
              <w:pStyle w:val="Tabletext"/>
            </w:pPr>
          </w:p>
          <w:p w14:paraId="4DDBEF00" w14:textId="77777777" w:rsidR="00421C78" w:rsidRDefault="00421C78" w:rsidP="00421C78">
            <w:pPr>
              <w:pStyle w:val="Tabletext"/>
            </w:pPr>
          </w:p>
          <w:p w14:paraId="3461D779" w14:textId="77777777" w:rsidR="00421C78" w:rsidRDefault="00421C78" w:rsidP="00421C78">
            <w:pPr>
              <w:pStyle w:val="Tabletext"/>
            </w:pPr>
          </w:p>
        </w:tc>
      </w:tr>
    </w:tbl>
    <w:p w14:paraId="3CF2D8B6" w14:textId="77777777" w:rsidR="00C538D3" w:rsidRDefault="00C538D3" w:rsidP="00C538D3"/>
    <w:p w14:paraId="0FB78278" w14:textId="77777777" w:rsidR="0063719C" w:rsidRDefault="0063719C" w:rsidP="00C538D3"/>
    <w:p w14:paraId="1FC39945" w14:textId="77777777" w:rsidR="00421C78" w:rsidRDefault="0063719C" w:rsidP="00C538D3">
      <w:r>
        <w:br w:type="page"/>
      </w:r>
    </w:p>
    <w:tbl>
      <w:tblPr>
        <w:tblpPr w:leftFromText="180" w:rightFromText="180" w:vertAnchor="text" w:horzAnchor="margin" w:tblpY="-917"/>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21C78" w:rsidRPr="0097554C" w14:paraId="20046BAC" w14:textId="77777777" w:rsidTr="762AEDD8">
        <w:trPr>
          <w:cantSplit/>
        </w:trPr>
        <w:tc>
          <w:tcPr>
            <w:tcW w:w="9684" w:type="dxa"/>
            <w:shd w:val="clear" w:color="auto" w:fill="E31B23"/>
          </w:tcPr>
          <w:p w14:paraId="0A9857FA" w14:textId="77777777" w:rsidR="00421C78" w:rsidRDefault="00421C78" w:rsidP="00421C78">
            <w:pPr>
              <w:pStyle w:val="Tabletext"/>
            </w:pPr>
            <w:r w:rsidRPr="00E31C53">
              <w:rPr>
                <w:rStyle w:val="Bold"/>
                <w:color w:val="FFFFFF"/>
              </w:rPr>
              <w:lastRenderedPageBreak/>
              <w:t xml:space="preserve">Section </w:t>
            </w:r>
            <w:r>
              <w:rPr>
                <w:rStyle w:val="Bold"/>
                <w:color w:val="FFFFFF"/>
              </w:rPr>
              <w:t>3</w:t>
            </w:r>
            <w:r w:rsidRPr="00E31C53">
              <w:rPr>
                <w:rStyle w:val="Bold"/>
                <w:color w:val="FFFFFF"/>
              </w:rPr>
              <w:t xml:space="preserve">: </w:t>
            </w:r>
            <w:r>
              <w:rPr>
                <w:rStyle w:val="Bold"/>
                <w:color w:val="FFFFFF"/>
              </w:rPr>
              <w:t xml:space="preserve"> </w:t>
            </w:r>
            <w:r w:rsidRPr="00FD1266">
              <w:rPr>
                <w:rStyle w:val="Bold"/>
                <w:color w:val="FFFFFF"/>
              </w:rPr>
              <w:t>Prohibition from teaching, prohibition from management and disqualification from providing childcare</w:t>
            </w:r>
          </w:p>
        </w:tc>
      </w:tr>
      <w:tr w:rsidR="00421C78" w:rsidRPr="0097554C" w14:paraId="35FDE576" w14:textId="77777777" w:rsidTr="762AEDD8">
        <w:trPr>
          <w:cantSplit/>
        </w:trPr>
        <w:tc>
          <w:tcPr>
            <w:tcW w:w="9684" w:type="dxa"/>
            <w:shd w:val="clear" w:color="auto" w:fill="auto"/>
          </w:tcPr>
          <w:p w14:paraId="7758946E" w14:textId="77777777" w:rsidR="00421C78" w:rsidRDefault="00421C78" w:rsidP="00421C78">
            <w:pPr>
              <w:pStyle w:val="Tabletext"/>
            </w:pPr>
            <w:r w:rsidRPr="00E50CD3">
              <w:rPr>
                <w:rStyle w:val="Bold"/>
              </w:rPr>
              <w:t>The School is not permitted to employ anyone to carry out 'teaching work' if they are prohibited from doing so</w:t>
            </w:r>
            <w:r>
              <w:t>.  For these purposes 'teaching work' includes:</w:t>
            </w:r>
          </w:p>
          <w:p w14:paraId="0BC083DE" w14:textId="77777777" w:rsidR="00421C78" w:rsidRDefault="00421C78" w:rsidP="00421C78">
            <w:pPr>
              <w:pStyle w:val="ListBullet"/>
            </w:pPr>
            <w:r>
              <w:t>planning and preparing lessons and courses for pupils;</w:t>
            </w:r>
          </w:p>
          <w:p w14:paraId="19BFA6B2" w14:textId="77777777" w:rsidR="00421C78" w:rsidRDefault="00421C78" w:rsidP="00421C78">
            <w:pPr>
              <w:pStyle w:val="ListBullet"/>
            </w:pPr>
            <w:r>
              <w:t>delivering lessons to pupils;</w:t>
            </w:r>
          </w:p>
          <w:p w14:paraId="71190AF0" w14:textId="77777777" w:rsidR="00421C78" w:rsidRDefault="00421C78" w:rsidP="00421C78">
            <w:pPr>
              <w:pStyle w:val="ListBullet"/>
            </w:pPr>
            <w:r>
              <w:t>assessing the development, progress and attainment of pupils; and</w:t>
            </w:r>
          </w:p>
          <w:p w14:paraId="3D1E14E9" w14:textId="77777777" w:rsidR="00421C78" w:rsidRDefault="00421C78" w:rsidP="00421C78">
            <w:pPr>
              <w:pStyle w:val="ListBullet"/>
            </w:pPr>
            <w:r>
              <w:t>reporting on the development, progress and attainment of pupils.</w:t>
            </w:r>
          </w:p>
          <w:p w14:paraId="5E84B42B" w14:textId="77777777" w:rsidR="00421C78" w:rsidRDefault="00421C78" w:rsidP="00421C78">
            <w:pPr>
              <w:pStyle w:val="Tabletext"/>
            </w:pPr>
            <w:r>
              <w:t>The above activities do not amount to 'teaching work' if they are supervised by a qualified teacher or other person nominated by the Head.</w:t>
            </w:r>
          </w:p>
          <w:p w14:paraId="3DFA9879" w14:textId="77777777" w:rsidR="00421C78" w:rsidRDefault="00421C78" w:rsidP="00421C78">
            <w:pPr>
              <w:pStyle w:val="Tabletext"/>
            </w:pPr>
            <w:r w:rsidRPr="00D807ED">
              <w:rPr>
                <w:rStyle w:val="Bold"/>
              </w:rPr>
              <w:t>The School is also not permitted to employ anyone to work in a management position if they are prohibited from being involved in the management of an independent school</w:t>
            </w:r>
            <w:r>
              <w:t>.  This applies to the following positions at the School:</w:t>
            </w:r>
          </w:p>
          <w:p w14:paraId="6A8B830D" w14:textId="77777777" w:rsidR="00421C78" w:rsidRDefault="00421C78" w:rsidP="00421C78">
            <w:pPr>
              <w:pStyle w:val="ListBullet"/>
            </w:pPr>
            <w:r>
              <w:t>Head;</w:t>
            </w:r>
          </w:p>
          <w:p w14:paraId="4EAFA9A9" w14:textId="77777777" w:rsidR="00421C78" w:rsidRDefault="00421C78" w:rsidP="00421C78">
            <w:pPr>
              <w:pStyle w:val="ListBullet"/>
            </w:pPr>
            <w:r>
              <w:t>teaching posts on the senior leadership team;</w:t>
            </w:r>
          </w:p>
          <w:p w14:paraId="5C327E1F" w14:textId="467AB386" w:rsidR="00421C78" w:rsidRDefault="00421C78" w:rsidP="00421C78">
            <w:pPr>
              <w:pStyle w:val="ListBullet"/>
            </w:pPr>
            <w:r>
              <w:t>teaching posts which carry a departmental head role; and</w:t>
            </w:r>
          </w:p>
          <w:p w14:paraId="12776D1D" w14:textId="0BEEF235" w:rsidR="00421C78" w:rsidRDefault="00421C78" w:rsidP="00421C78">
            <w:pPr>
              <w:pStyle w:val="ListBullet"/>
            </w:pPr>
            <w:r>
              <w:t xml:space="preserve">support staff posts on the senior leadership team; </w:t>
            </w:r>
          </w:p>
          <w:p w14:paraId="7F07BC73" w14:textId="1326F4A3" w:rsidR="00421C78" w:rsidRDefault="00421C78" w:rsidP="00315A39">
            <w:pPr>
              <w:pStyle w:val="ListBullet"/>
              <w:numPr>
                <w:ilvl w:val="0"/>
                <w:numId w:val="0"/>
              </w:numPr>
            </w:pPr>
            <w:r w:rsidRPr="762AEDD8">
              <w:rPr>
                <w:rStyle w:val="Bold"/>
              </w:rPr>
              <w:t>The School is also not permitted to employ anyone to work in a position which involves the provision of 'childcare' if they are disqualified from providing 'childcare'</w:t>
            </w:r>
            <w:r>
              <w:t>.  For these purposes 'childcare' includes:</w:t>
            </w:r>
          </w:p>
          <w:p w14:paraId="4B2387E7" w14:textId="77777777" w:rsidR="00421C78" w:rsidRDefault="00421C78" w:rsidP="00421C78">
            <w:pPr>
              <w:pStyle w:val="ListBullet"/>
            </w:pPr>
            <w:r>
              <w:t>all supervised activities before, during and after the school day for children in our early years provision i.e. for a child up to 1 September following their 5th birthday; and</w:t>
            </w:r>
          </w:p>
          <w:p w14:paraId="4B55C570" w14:textId="77777777" w:rsidR="00421C78" w:rsidRDefault="00421C78" w:rsidP="00421C78">
            <w:pPr>
              <w:pStyle w:val="ListBullet"/>
            </w:pPr>
            <w:r>
              <w:t>provision for children who are not in our early years provision and who are under the age of 8, which takes place on the school premises before or after the school day.</w:t>
            </w:r>
          </w:p>
          <w:p w14:paraId="1085F934" w14:textId="77777777" w:rsidR="00421C78" w:rsidRDefault="00421C78" w:rsidP="00421C78">
            <w:pPr>
              <w:pStyle w:val="Tabletext"/>
            </w:pPr>
            <w:r>
              <w:t>Work as a cleaner, driver, transport escort, member of the catering staff or member of the office staff is not considered 'childcare' for these purposes.</w:t>
            </w:r>
          </w:p>
          <w:p w14:paraId="66D10F88" w14:textId="7BD8BA5B" w:rsidR="00421C78" w:rsidRDefault="00421C78" w:rsidP="00421C78">
            <w:pPr>
              <w:pStyle w:val="Tabletext"/>
            </w:pPr>
            <w:r w:rsidRPr="001C747F">
              <w:rPr>
                <w:rStyle w:val="Bold"/>
              </w:rPr>
              <w:t>The declaration at Section 1</w:t>
            </w:r>
            <w:r>
              <w:rPr>
                <w:rStyle w:val="Bold"/>
              </w:rPr>
              <w:t>4</w:t>
            </w:r>
            <w:r w:rsidRPr="001C747F">
              <w:rPr>
                <w:rStyle w:val="Bold"/>
              </w:rPr>
              <w:t xml:space="preserve">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315A39">
              <w:rPr>
                <w:rStyle w:val="Bold"/>
              </w:rPr>
              <w:t>the Headteacher, Mrs Sally Cox.</w:t>
            </w:r>
          </w:p>
          <w:p w14:paraId="615C7F65" w14:textId="77777777" w:rsidR="00421C78" w:rsidRDefault="00421C78" w:rsidP="00421C78">
            <w:pPr>
              <w:pStyle w:val="Tabletext"/>
            </w:pPr>
            <w:r w:rsidRPr="004B38BC">
              <w:rPr>
                <w:rStyle w:val="Bold"/>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r>
              <w:t>.</w:t>
            </w:r>
          </w:p>
        </w:tc>
      </w:tr>
    </w:tbl>
    <w:p w14:paraId="0562CB0E" w14:textId="77777777" w:rsidR="00C538D3" w:rsidRDefault="00C538D3" w:rsidP="00C538D3"/>
    <w:p w14:paraId="34CE0A41" w14:textId="77777777" w:rsidR="004023DD" w:rsidRDefault="004023DD" w:rsidP="00C538D3"/>
    <w:p w14:paraId="62EBF3C5" w14:textId="77777777" w:rsidR="00C538D3" w:rsidRDefault="00C538D3" w:rsidP="00C538D3"/>
    <w:p w14:paraId="6D98A12B" w14:textId="77777777" w:rsidR="0063719C" w:rsidRDefault="0063719C" w:rsidP="00C538D3">
      <w:pPr>
        <w:sectPr w:rsidR="0063719C">
          <w:headerReference w:type="even" r:id="rId16"/>
          <w:headerReference w:type="default" r:id="rId17"/>
          <w:footerReference w:type="default" r:id="rId18"/>
          <w:pgSz w:w="11907" w:h="16840" w:code="9"/>
          <w:pgMar w:top="1080" w:right="1440" w:bottom="1080" w:left="1440" w:header="720" w:footer="720" w:gutter="0"/>
          <w:cols w:space="720"/>
        </w:sectPr>
      </w:pPr>
    </w:p>
    <w:tbl>
      <w:tblPr>
        <w:tblpPr w:leftFromText="180" w:rightFromText="180" w:vertAnchor="text" w:horzAnchor="margin" w:tblpY="-728"/>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421C78" w:rsidRPr="00E31C53" w14:paraId="6105D223" w14:textId="77777777" w:rsidTr="00421C78">
        <w:trPr>
          <w:cantSplit/>
          <w:tblHeader/>
        </w:trPr>
        <w:tc>
          <w:tcPr>
            <w:tcW w:w="9684" w:type="dxa"/>
            <w:gridSpan w:val="8"/>
            <w:shd w:val="clear" w:color="auto" w:fill="E31B23"/>
          </w:tcPr>
          <w:p w14:paraId="5814506C" w14:textId="77777777" w:rsidR="00421C78" w:rsidRPr="00E31C53" w:rsidRDefault="00421C78" w:rsidP="00421C78">
            <w:pPr>
              <w:rPr>
                <w:rStyle w:val="Bold"/>
                <w:color w:val="FFFFFF"/>
              </w:rPr>
            </w:pPr>
            <w:r w:rsidRPr="00E31C53">
              <w:rPr>
                <w:rStyle w:val="Bold"/>
                <w:color w:val="FFFFFF"/>
              </w:rPr>
              <w:lastRenderedPageBreak/>
              <w:t xml:space="preserve">Section </w:t>
            </w:r>
            <w:r>
              <w:rPr>
                <w:rStyle w:val="Bold"/>
                <w:color w:val="FFFFFF"/>
              </w:rPr>
              <w:t>4</w:t>
            </w:r>
            <w:r w:rsidRPr="00E31C53">
              <w:rPr>
                <w:rStyle w:val="Bold"/>
                <w:color w:val="FFFFFF"/>
              </w:rPr>
              <w:t>:  Education</w:t>
            </w:r>
          </w:p>
          <w:p w14:paraId="6196D98D" w14:textId="77777777" w:rsidR="00421C78" w:rsidRPr="00E31C53" w:rsidRDefault="00421C78" w:rsidP="00421C78">
            <w:pPr>
              <w:rPr>
                <w:color w:val="FFFFFF"/>
              </w:rPr>
            </w:pPr>
            <w:r w:rsidRPr="00E31C53">
              <w:rPr>
                <w:color w:val="FFFFFF"/>
              </w:rPr>
              <w:t>Please start with most recent</w:t>
            </w:r>
          </w:p>
        </w:tc>
      </w:tr>
      <w:tr w:rsidR="00421C78" w:rsidRPr="0097554C" w14:paraId="4D2EB82B" w14:textId="77777777" w:rsidTr="00421C78">
        <w:trPr>
          <w:cantSplit/>
        </w:trPr>
        <w:tc>
          <w:tcPr>
            <w:tcW w:w="2448" w:type="dxa"/>
            <w:tcBorders>
              <w:bottom w:val="nil"/>
            </w:tcBorders>
            <w:shd w:val="clear" w:color="auto" w:fill="auto"/>
          </w:tcPr>
          <w:p w14:paraId="2F76E75C" w14:textId="77777777" w:rsidR="00421C78" w:rsidRDefault="00421C78" w:rsidP="00421C78">
            <w:pPr>
              <w:pStyle w:val="TableHeading"/>
            </w:pPr>
            <w:r>
              <w:t xml:space="preserve">Name of </w:t>
            </w:r>
            <w:r>
              <w:br/>
              <w:t>school/college/university</w:t>
            </w:r>
          </w:p>
        </w:tc>
        <w:tc>
          <w:tcPr>
            <w:tcW w:w="1800" w:type="dxa"/>
            <w:gridSpan w:val="3"/>
            <w:tcBorders>
              <w:bottom w:val="nil"/>
            </w:tcBorders>
            <w:shd w:val="clear" w:color="auto" w:fill="auto"/>
          </w:tcPr>
          <w:p w14:paraId="45C35CD5" w14:textId="77777777" w:rsidR="00421C78" w:rsidRDefault="00421C78" w:rsidP="00421C78">
            <w:pPr>
              <w:pStyle w:val="TableHeading"/>
            </w:pPr>
            <w:r>
              <w:t>Dates of</w:t>
            </w:r>
            <w:r>
              <w:br/>
              <w:t>attendance</w:t>
            </w:r>
          </w:p>
        </w:tc>
        <w:tc>
          <w:tcPr>
            <w:tcW w:w="5436" w:type="dxa"/>
            <w:gridSpan w:val="4"/>
            <w:shd w:val="clear" w:color="auto" w:fill="auto"/>
          </w:tcPr>
          <w:p w14:paraId="52E8A10C" w14:textId="77777777" w:rsidR="00421C78" w:rsidRDefault="00421C78" w:rsidP="00421C78">
            <w:pPr>
              <w:pStyle w:val="TableHeading"/>
              <w:jc w:val="center"/>
            </w:pPr>
            <w:r>
              <w:t>Examinations</w:t>
            </w:r>
          </w:p>
        </w:tc>
      </w:tr>
      <w:tr w:rsidR="00421C78" w:rsidRPr="0097554C" w14:paraId="00D7EDC9" w14:textId="77777777" w:rsidTr="00421C78">
        <w:trPr>
          <w:cantSplit/>
        </w:trPr>
        <w:tc>
          <w:tcPr>
            <w:tcW w:w="2448" w:type="dxa"/>
            <w:tcBorders>
              <w:top w:val="nil"/>
            </w:tcBorders>
            <w:shd w:val="clear" w:color="auto" w:fill="auto"/>
          </w:tcPr>
          <w:p w14:paraId="2946DB82" w14:textId="77777777" w:rsidR="00421C78" w:rsidRDefault="00421C78" w:rsidP="00421C78">
            <w:pPr>
              <w:pStyle w:val="Tabletext"/>
            </w:pPr>
          </w:p>
        </w:tc>
        <w:tc>
          <w:tcPr>
            <w:tcW w:w="1800" w:type="dxa"/>
            <w:gridSpan w:val="3"/>
            <w:tcBorders>
              <w:top w:val="nil"/>
              <w:bottom w:val="single" w:sz="4" w:space="0" w:color="808080"/>
            </w:tcBorders>
            <w:shd w:val="clear" w:color="auto" w:fill="auto"/>
          </w:tcPr>
          <w:p w14:paraId="5997CC1D" w14:textId="77777777" w:rsidR="00421C78" w:rsidRDefault="00421C78" w:rsidP="00421C78">
            <w:pPr>
              <w:pStyle w:val="Tabletext"/>
            </w:pPr>
          </w:p>
        </w:tc>
        <w:tc>
          <w:tcPr>
            <w:tcW w:w="1746" w:type="dxa"/>
            <w:tcBorders>
              <w:bottom w:val="single" w:sz="4" w:space="0" w:color="808080"/>
            </w:tcBorders>
            <w:shd w:val="clear" w:color="auto" w:fill="auto"/>
          </w:tcPr>
          <w:p w14:paraId="27B6226E" w14:textId="77777777" w:rsidR="00421C78" w:rsidRDefault="00421C78" w:rsidP="00421C78">
            <w:pPr>
              <w:pStyle w:val="Tabletext"/>
            </w:pPr>
            <w:r>
              <w:t>Subject</w:t>
            </w:r>
          </w:p>
        </w:tc>
        <w:tc>
          <w:tcPr>
            <w:tcW w:w="923" w:type="dxa"/>
            <w:tcBorders>
              <w:bottom w:val="single" w:sz="4" w:space="0" w:color="808080"/>
            </w:tcBorders>
            <w:shd w:val="clear" w:color="auto" w:fill="auto"/>
          </w:tcPr>
          <w:p w14:paraId="1C181D25" w14:textId="77777777" w:rsidR="00421C78" w:rsidRDefault="00421C78" w:rsidP="00421C78">
            <w:pPr>
              <w:pStyle w:val="Tabletext"/>
            </w:pPr>
            <w:r>
              <w:t>Result</w:t>
            </w:r>
          </w:p>
        </w:tc>
        <w:tc>
          <w:tcPr>
            <w:tcW w:w="922" w:type="dxa"/>
            <w:tcBorders>
              <w:bottom w:val="single" w:sz="4" w:space="0" w:color="808080"/>
            </w:tcBorders>
            <w:shd w:val="clear" w:color="auto" w:fill="auto"/>
          </w:tcPr>
          <w:p w14:paraId="491072FA" w14:textId="77777777" w:rsidR="00421C78" w:rsidRDefault="00421C78" w:rsidP="00421C78">
            <w:pPr>
              <w:pStyle w:val="Tabletext"/>
            </w:pPr>
            <w:r>
              <w:t>Date</w:t>
            </w:r>
          </w:p>
        </w:tc>
        <w:tc>
          <w:tcPr>
            <w:tcW w:w="1845" w:type="dxa"/>
            <w:tcBorders>
              <w:bottom w:val="single" w:sz="4" w:space="0" w:color="808080"/>
            </w:tcBorders>
            <w:shd w:val="clear" w:color="auto" w:fill="auto"/>
          </w:tcPr>
          <w:p w14:paraId="44BC7FE8" w14:textId="77777777" w:rsidR="00421C78" w:rsidRDefault="00421C78" w:rsidP="00421C78">
            <w:pPr>
              <w:pStyle w:val="Tabletext"/>
            </w:pPr>
            <w:r>
              <w:t>Awarding body</w:t>
            </w:r>
          </w:p>
        </w:tc>
      </w:tr>
      <w:tr w:rsidR="00421C78" w:rsidRPr="0097554C" w14:paraId="35F53D2B" w14:textId="77777777" w:rsidTr="00421C78">
        <w:trPr>
          <w:cantSplit/>
        </w:trPr>
        <w:tc>
          <w:tcPr>
            <w:tcW w:w="2448" w:type="dxa"/>
            <w:vMerge w:val="restart"/>
            <w:shd w:val="clear" w:color="auto" w:fill="auto"/>
          </w:tcPr>
          <w:p w14:paraId="110FFD37" w14:textId="77777777" w:rsidR="00421C78" w:rsidRDefault="00421C78" w:rsidP="00421C78">
            <w:pPr>
              <w:pStyle w:val="Tabletext"/>
            </w:pPr>
          </w:p>
        </w:tc>
        <w:tc>
          <w:tcPr>
            <w:tcW w:w="1800" w:type="dxa"/>
            <w:gridSpan w:val="3"/>
            <w:tcBorders>
              <w:bottom w:val="nil"/>
            </w:tcBorders>
            <w:shd w:val="clear" w:color="auto" w:fill="auto"/>
          </w:tcPr>
          <w:p w14:paraId="52E2B6CA" w14:textId="77777777" w:rsidR="00421C78" w:rsidRDefault="00421C78" w:rsidP="00421C78">
            <w:pPr>
              <w:pStyle w:val="Tabletext"/>
            </w:pPr>
            <w:r>
              <w:t>From:</w:t>
            </w:r>
          </w:p>
        </w:tc>
        <w:tc>
          <w:tcPr>
            <w:tcW w:w="1746" w:type="dxa"/>
            <w:tcBorders>
              <w:bottom w:val="nil"/>
            </w:tcBorders>
            <w:shd w:val="clear" w:color="auto" w:fill="auto"/>
          </w:tcPr>
          <w:p w14:paraId="6B699379" w14:textId="77777777" w:rsidR="00421C78" w:rsidRDefault="00421C78" w:rsidP="00421C78">
            <w:pPr>
              <w:pStyle w:val="Tabletext"/>
            </w:pPr>
          </w:p>
        </w:tc>
        <w:tc>
          <w:tcPr>
            <w:tcW w:w="923" w:type="dxa"/>
            <w:tcBorders>
              <w:bottom w:val="nil"/>
            </w:tcBorders>
            <w:shd w:val="clear" w:color="auto" w:fill="auto"/>
          </w:tcPr>
          <w:p w14:paraId="3FE9F23F" w14:textId="77777777" w:rsidR="00421C78" w:rsidRDefault="00421C78" w:rsidP="00421C78">
            <w:pPr>
              <w:pStyle w:val="Tabletext"/>
            </w:pPr>
          </w:p>
        </w:tc>
        <w:tc>
          <w:tcPr>
            <w:tcW w:w="922" w:type="dxa"/>
            <w:tcBorders>
              <w:bottom w:val="nil"/>
            </w:tcBorders>
            <w:shd w:val="clear" w:color="auto" w:fill="auto"/>
          </w:tcPr>
          <w:p w14:paraId="1F72F646" w14:textId="77777777" w:rsidR="00421C78" w:rsidRDefault="00421C78" w:rsidP="00421C78">
            <w:pPr>
              <w:pStyle w:val="Tabletext"/>
            </w:pPr>
          </w:p>
        </w:tc>
        <w:tc>
          <w:tcPr>
            <w:tcW w:w="1845" w:type="dxa"/>
            <w:tcBorders>
              <w:bottom w:val="nil"/>
            </w:tcBorders>
            <w:shd w:val="clear" w:color="auto" w:fill="auto"/>
          </w:tcPr>
          <w:p w14:paraId="08CE6F91" w14:textId="77777777" w:rsidR="00421C78" w:rsidRDefault="00421C78" w:rsidP="00421C78">
            <w:pPr>
              <w:pStyle w:val="Tabletext"/>
            </w:pPr>
          </w:p>
        </w:tc>
      </w:tr>
      <w:tr w:rsidR="00421C78" w:rsidRPr="0097554C" w14:paraId="2D65EEC8" w14:textId="77777777" w:rsidTr="00421C78">
        <w:trPr>
          <w:cantSplit/>
        </w:trPr>
        <w:tc>
          <w:tcPr>
            <w:tcW w:w="2448" w:type="dxa"/>
            <w:vMerge/>
            <w:shd w:val="clear" w:color="auto" w:fill="auto"/>
          </w:tcPr>
          <w:p w14:paraId="61CDCEAD" w14:textId="77777777" w:rsidR="00421C78" w:rsidRDefault="00421C78" w:rsidP="00421C78">
            <w:pPr>
              <w:pStyle w:val="Tabletext"/>
            </w:pPr>
          </w:p>
        </w:tc>
        <w:tc>
          <w:tcPr>
            <w:tcW w:w="1800" w:type="dxa"/>
            <w:gridSpan w:val="3"/>
            <w:tcBorders>
              <w:top w:val="nil"/>
            </w:tcBorders>
            <w:shd w:val="clear" w:color="auto" w:fill="auto"/>
          </w:tcPr>
          <w:p w14:paraId="4F58EA29"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BB9E253" w14:textId="77777777" w:rsidR="00421C78" w:rsidRDefault="00421C78" w:rsidP="00421C78">
            <w:pPr>
              <w:pStyle w:val="Tabletext"/>
            </w:pPr>
          </w:p>
        </w:tc>
        <w:tc>
          <w:tcPr>
            <w:tcW w:w="923" w:type="dxa"/>
            <w:tcBorders>
              <w:top w:val="nil"/>
              <w:bottom w:val="nil"/>
            </w:tcBorders>
            <w:shd w:val="clear" w:color="auto" w:fill="auto"/>
          </w:tcPr>
          <w:p w14:paraId="23DE523C" w14:textId="77777777" w:rsidR="00421C78" w:rsidRDefault="00421C78" w:rsidP="00421C78">
            <w:pPr>
              <w:pStyle w:val="Tabletext"/>
            </w:pPr>
          </w:p>
        </w:tc>
        <w:tc>
          <w:tcPr>
            <w:tcW w:w="922" w:type="dxa"/>
            <w:tcBorders>
              <w:top w:val="nil"/>
              <w:bottom w:val="nil"/>
            </w:tcBorders>
            <w:shd w:val="clear" w:color="auto" w:fill="auto"/>
          </w:tcPr>
          <w:p w14:paraId="52E56223" w14:textId="77777777" w:rsidR="00421C78" w:rsidRDefault="00421C78" w:rsidP="00421C78">
            <w:pPr>
              <w:pStyle w:val="Tabletext"/>
            </w:pPr>
          </w:p>
        </w:tc>
        <w:tc>
          <w:tcPr>
            <w:tcW w:w="1845" w:type="dxa"/>
            <w:tcBorders>
              <w:top w:val="nil"/>
              <w:bottom w:val="nil"/>
            </w:tcBorders>
            <w:shd w:val="clear" w:color="auto" w:fill="auto"/>
          </w:tcPr>
          <w:p w14:paraId="07547A01" w14:textId="77777777" w:rsidR="00421C78" w:rsidRDefault="00421C78" w:rsidP="00421C78">
            <w:pPr>
              <w:pStyle w:val="Tabletext"/>
            </w:pPr>
          </w:p>
        </w:tc>
      </w:tr>
      <w:tr w:rsidR="00421C78" w:rsidRPr="0097554C" w14:paraId="5043CB0F" w14:textId="77777777" w:rsidTr="00421C78">
        <w:trPr>
          <w:cantSplit/>
        </w:trPr>
        <w:tc>
          <w:tcPr>
            <w:tcW w:w="2448" w:type="dxa"/>
            <w:vMerge/>
            <w:shd w:val="clear" w:color="auto" w:fill="auto"/>
          </w:tcPr>
          <w:p w14:paraId="07459315" w14:textId="77777777" w:rsidR="00421C78" w:rsidRDefault="00421C78" w:rsidP="00421C78">
            <w:pPr>
              <w:pStyle w:val="Tabletext"/>
            </w:pPr>
          </w:p>
        </w:tc>
        <w:tc>
          <w:tcPr>
            <w:tcW w:w="600" w:type="dxa"/>
            <w:shd w:val="clear" w:color="auto" w:fill="auto"/>
          </w:tcPr>
          <w:p w14:paraId="6537F28F" w14:textId="77777777" w:rsidR="00421C78" w:rsidRDefault="00421C78" w:rsidP="00421C78">
            <w:pPr>
              <w:pStyle w:val="Tabletext"/>
            </w:pPr>
          </w:p>
        </w:tc>
        <w:tc>
          <w:tcPr>
            <w:tcW w:w="600" w:type="dxa"/>
            <w:shd w:val="clear" w:color="auto" w:fill="auto"/>
          </w:tcPr>
          <w:p w14:paraId="6DFB9E20" w14:textId="77777777" w:rsidR="00421C78" w:rsidRDefault="00421C78" w:rsidP="00421C78">
            <w:pPr>
              <w:pStyle w:val="Tabletext"/>
            </w:pPr>
          </w:p>
        </w:tc>
        <w:tc>
          <w:tcPr>
            <w:tcW w:w="600" w:type="dxa"/>
            <w:shd w:val="clear" w:color="auto" w:fill="auto"/>
          </w:tcPr>
          <w:p w14:paraId="70DF9E56" w14:textId="77777777" w:rsidR="00421C78" w:rsidRDefault="00421C78" w:rsidP="00421C78">
            <w:pPr>
              <w:pStyle w:val="Tabletext"/>
            </w:pPr>
          </w:p>
        </w:tc>
        <w:tc>
          <w:tcPr>
            <w:tcW w:w="1746" w:type="dxa"/>
            <w:tcBorders>
              <w:top w:val="nil"/>
              <w:bottom w:val="nil"/>
            </w:tcBorders>
            <w:shd w:val="clear" w:color="auto" w:fill="auto"/>
          </w:tcPr>
          <w:p w14:paraId="44E871BC" w14:textId="77777777" w:rsidR="00421C78" w:rsidRDefault="00421C78" w:rsidP="00421C78">
            <w:pPr>
              <w:pStyle w:val="Tabletext"/>
            </w:pPr>
          </w:p>
        </w:tc>
        <w:tc>
          <w:tcPr>
            <w:tcW w:w="923" w:type="dxa"/>
            <w:tcBorders>
              <w:top w:val="nil"/>
              <w:bottom w:val="nil"/>
            </w:tcBorders>
            <w:shd w:val="clear" w:color="auto" w:fill="auto"/>
          </w:tcPr>
          <w:p w14:paraId="144A5D23" w14:textId="77777777" w:rsidR="00421C78" w:rsidRDefault="00421C78" w:rsidP="00421C78">
            <w:pPr>
              <w:pStyle w:val="Tabletext"/>
            </w:pPr>
          </w:p>
        </w:tc>
        <w:tc>
          <w:tcPr>
            <w:tcW w:w="922" w:type="dxa"/>
            <w:tcBorders>
              <w:top w:val="nil"/>
              <w:bottom w:val="nil"/>
            </w:tcBorders>
            <w:shd w:val="clear" w:color="auto" w:fill="auto"/>
          </w:tcPr>
          <w:p w14:paraId="738610EB" w14:textId="77777777" w:rsidR="00421C78" w:rsidRDefault="00421C78" w:rsidP="00421C78">
            <w:pPr>
              <w:pStyle w:val="Tabletext"/>
            </w:pPr>
          </w:p>
        </w:tc>
        <w:tc>
          <w:tcPr>
            <w:tcW w:w="1845" w:type="dxa"/>
            <w:tcBorders>
              <w:top w:val="nil"/>
              <w:bottom w:val="nil"/>
            </w:tcBorders>
            <w:shd w:val="clear" w:color="auto" w:fill="auto"/>
          </w:tcPr>
          <w:p w14:paraId="637805D2" w14:textId="77777777" w:rsidR="00421C78" w:rsidRDefault="00421C78" w:rsidP="00421C78">
            <w:pPr>
              <w:pStyle w:val="Tabletext"/>
            </w:pPr>
          </w:p>
        </w:tc>
      </w:tr>
      <w:tr w:rsidR="00421C78" w:rsidRPr="0097554C" w14:paraId="083A94F9" w14:textId="77777777" w:rsidTr="00421C78">
        <w:trPr>
          <w:cantSplit/>
        </w:trPr>
        <w:tc>
          <w:tcPr>
            <w:tcW w:w="2448" w:type="dxa"/>
            <w:vMerge/>
            <w:shd w:val="clear" w:color="auto" w:fill="auto"/>
          </w:tcPr>
          <w:p w14:paraId="463F29E8" w14:textId="77777777" w:rsidR="00421C78" w:rsidRDefault="00421C78" w:rsidP="00421C78">
            <w:pPr>
              <w:pStyle w:val="Tabletext"/>
            </w:pPr>
          </w:p>
        </w:tc>
        <w:tc>
          <w:tcPr>
            <w:tcW w:w="1800" w:type="dxa"/>
            <w:gridSpan w:val="3"/>
            <w:tcBorders>
              <w:bottom w:val="nil"/>
            </w:tcBorders>
            <w:shd w:val="clear" w:color="auto" w:fill="auto"/>
          </w:tcPr>
          <w:p w14:paraId="71B4D8AE" w14:textId="77777777" w:rsidR="00421C78" w:rsidRDefault="00421C78" w:rsidP="00421C78">
            <w:pPr>
              <w:pStyle w:val="Tabletext"/>
            </w:pPr>
            <w:r>
              <w:t>To:</w:t>
            </w:r>
          </w:p>
        </w:tc>
        <w:tc>
          <w:tcPr>
            <w:tcW w:w="1746" w:type="dxa"/>
            <w:tcBorders>
              <w:top w:val="nil"/>
              <w:bottom w:val="nil"/>
            </w:tcBorders>
            <w:shd w:val="clear" w:color="auto" w:fill="auto"/>
          </w:tcPr>
          <w:p w14:paraId="3B7B4B86" w14:textId="77777777" w:rsidR="00421C78" w:rsidRDefault="00421C78" w:rsidP="00421C78">
            <w:pPr>
              <w:pStyle w:val="Tabletext"/>
            </w:pPr>
          </w:p>
        </w:tc>
        <w:tc>
          <w:tcPr>
            <w:tcW w:w="923" w:type="dxa"/>
            <w:tcBorders>
              <w:top w:val="nil"/>
              <w:bottom w:val="nil"/>
            </w:tcBorders>
            <w:shd w:val="clear" w:color="auto" w:fill="auto"/>
          </w:tcPr>
          <w:p w14:paraId="3A0FF5F2" w14:textId="77777777" w:rsidR="00421C78" w:rsidRDefault="00421C78" w:rsidP="00421C78">
            <w:pPr>
              <w:pStyle w:val="Tabletext"/>
            </w:pPr>
          </w:p>
        </w:tc>
        <w:tc>
          <w:tcPr>
            <w:tcW w:w="922" w:type="dxa"/>
            <w:tcBorders>
              <w:top w:val="nil"/>
              <w:bottom w:val="nil"/>
            </w:tcBorders>
            <w:shd w:val="clear" w:color="auto" w:fill="auto"/>
          </w:tcPr>
          <w:p w14:paraId="5630AD66" w14:textId="77777777" w:rsidR="00421C78" w:rsidRDefault="00421C78" w:rsidP="00421C78">
            <w:pPr>
              <w:pStyle w:val="Tabletext"/>
            </w:pPr>
          </w:p>
        </w:tc>
        <w:tc>
          <w:tcPr>
            <w:tcW w:w="1845" w:type="dxa"/>
            <w:tcBorders>
              <w:top w:val="nil"/>
              <w:bottom w:val="nil"/>
            </w:tcBorders>
            <w:shd w:val="clear" w:color="auto" w:fill="auto"/>
          </w:tcPr>
          <w:p w14:paraId="61829076" w14:textId="77777777" w:rsidR="00421C78" w:rsidRDefault="00421C78" w:rsidP="00421C78">
            <w:pPr>
              <w:pStyle w:val="Tabletext"/>
            </w:pPr>
          </w:p>
        </w:tc>
      </w:tr>
      <w:tr w:rsidR="00421C78" w:rsidRPr="0097554C" w14:paraId="6C857255" w14:textId="77777777" w:rsidTr="00421C78">
        <w:trPr>
          <w:cantSplit/>
        </w:trPr>
        <w:tc>
          <w:tcPr>
            <w:tcW w:w="2448" w:type="dxa"/>
            <w:vMerge/>
            <w:shd w:val="clear" w:color="auto" w:fill="auto"/>
          </w:tcPr>
          <w:p w14:paraId="2BA226A1" w14:textId="77777777" w:rsidR="00421C78" w:rsidRDefault="00421C78" w:rsidP="00421C78">
            <w:pPr>
              <w:pStyle w:val="Tabletext"/>
            </w:pPr>
          </w:p>
        </w:tc>
        <w:tc>
          <w:tcPr>
            <w:tcW w:w="1800" w:type="dxa"/>
            <w:gridSpan w:val="3"/>
            <w:tcBorders>
              <w:top w:val="nil"/>
            </w:tcBorders>
            <w:shd w:val="clear" w:color="auto" w:fill="auto"/>
          </w:tcPr>
          <w:p w14:paraId="7B5875B4"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17AD93B2" w14:textId="77777777" w:rsidR="00421C78" w:rsidRDefault="00421C78" w:rsidP="00421C78">
            <w:pPr>
              <w:pStyle w:val="Tabletext"/>
            </w:pPr>
          </w:p>
        </w:tc>
        <w:tc>
          <w:tcPr>
            <w:tcW w:w="923" w:type="dxa"/>
            <w:tcBorders>
              <w:top w:val="nil"/>
              <w:bottom w:val="nil"/>
            </w:tcBorders>
            <w:shd w:val="clear" w:color="auto" w:fill="auto"/>
          </w:tcPr>
          <w:p w14:paraId="0DE4B5B7" w14:textId="77777777" w:rsidR="00421C78" w:rsidRDefault="00421C78" w:rsidP="00421C78">
            <w:pPr>
              <w:pStyle w:val="Tabletext"/>
            </w:pPr>
          </w:p>
        </w:tc>
        <w:tc>
          <w:tcPr>
            <w:tcW w:w="922" w:type="dxa"/>
            <w:tcBorders>
              <w:top w:val="nil"/>
              <w:bottom w:val="nil"/>
            </w:tcBorders>
            <w:shd w:val="clear" w:color="auto" w:fill="auto"/>
          </w:tcPr>
          <w:p w14:paraId="66204FF1" w14:textId="77777777" w:rsidR="00421C78" w:rsidRDefault="00421C78" w:rsidP="00421C78">
            <w:pPr>
              <w:pStyle w:val="Tabletext"/>
            </w:pPr>
          </w:p>
        </w:tc>
        <w:tc>
          <w:tcPr>
            <w:tcW w:w="1845" w:type="dxa"/>
            <w:tcBorders>
              <w:top w:val="nil"/>
              <w:bottom w:val="nil"/>
            </w:tcBorders>
            <w:shd w:val="clear" w:color="auto" w:fill="auto"/>
          </w:tcPr>
          <w:p w14:paraId="2DBF0D7D" w14:textId="77777777" w:rsidR="00421C78" w:rsidRDefault="00421C78" w:rsidP="00421C78">
            <w:pPr>
              <w:pStyle w:val="Tabletext"/>
            </w:pPr>
          </w:p>
        </w:tc>
      </w:tr>
      <w:tr w:rsidR="00421C78" w:rsidRPr="0097554C" w14:paraId="6B62F1B3" w14:textId="77777777" w:rsidTr="00421C78">
        <w:trPr>
          <w:cantSplit/>
        </w:trPr>
        <w:tc>
          <w:tcPr>
            <w:tcW w:w="2448" w:type="dxa"/>
            <w:vMerge/>
            <w:shd w:val="clear" w:color="auto" w:fill="auto"/>
          </w:tcPr>
          <w:p w14:paraId="02F2C34E" w14:textId="77777777" w:rsidR="00421C78" w:rsidRDefault="00421C78" w:rsidP="00421C78">
            <w:pPr>
              <w:pStyle w:val="Tabletext"/>
            </w:pPr>
          </w:p>
        </w:tc>
        <w:tc>
          <w:tcPr>
            <w:tcW w:w="600" w:type="dxa"/>
            <w:shd w:val="clear" w:color="auto" w:fill="auto"/>
          </w:tcPr>
          <w:p w14:paraId="680A4E5D" w14:textId="77777777" w:rsidR="00421C78" w:rsidRDefault="00421C78" w:rsidP="00421C78">
            <w:pPr>
              <w:pStyle w:val="Tabletext"/>
            </w:pPr>
          </w:p>
        </w:tc>
        <w:tc>
          <w:tcPr>
            <w:tcW w:w="600" w:type="dxa"/>
            <w:shd w:val="clear" w:color="auto" w:fill="auto"/>
          </w:tcPr>
          <w:p w14:paraId="19219836" w14:textId="77777777" w:rsidR="00421C78" w:rsidRDefault="00421C78" w:rsidP="00421C78">
            <w:pPr>
              <w:pStyle w:val="Tabletext"/>
            </w:pPr>
          </w:p>
        </w:tc>
        <w:tc>
          <w:tcPr>
            <w:tcW w:w="600" w:type="dxa"/>
            <w:shd w:val="clear" w:color="auto" w:fill="auto"/>
          </w:tcPr>
          <w:p w14:paraId="296FEF7D" w14:textId="77777777" w:rsidR="00421C78" w:rsidRDefault="00421C78" w:rsidP="00421C78">
            <w:pPr>
              <w:pStyle w:val="Tabletext"/>
            </w:pPr>
          </w:p>
        </w:tc>
        <w:tc>
          <w:tcPr>
            <w:tcW w:w="1746" w:type="dxa"/>
            <w:tcBorders>
              <w:top w:val="nil"/>
            </w:tcBorders>
            <w:shd w:val="clear" w:color="auto" w:fill="auto"/>
          </w:tcPr>
          <w:p w14:paraId="7194DBDC" w14:textId="77777777" w:rsidR="00421C78" w:rsidRDefault="00421C78" w:rsidP="00421C78">
            <w:pPr>
              <w:pStyle w:val="Tabletext"/>
            </w:pPr>
          </w:p>
        </w:tc>
        <w:tc>
          <w:tcPr>
            <w:tcW w:w="923" w:type="dxa"/>
            <w:tcBorders>
              <w:top w:val="nil"/>
            </w:tcBorders>
            <w:shd w:val="clear" w:color="auto" w:fill="auto"/>
          </w:tcPr>
          <w:p w14:paraId="769D0D3C" w14:textId="77777777" w:rsidR="00421C78" w:rsidRDefault="00421C78" w:rsidP="00421C78">
            <w:pPr>
              <w:pStyle w:val="Tabletext"/>
            </w:pPr>
          </w:p>
        </w:tc>
        <w:tc>
          <w:tcPr>
            <w:tcW w:w="922" w:type="dxa"/>
            <w:tcBorders>
              <w:top w:val="nil"/>
            </w:tcBorders>
            <w:shd w:val="clear" w:color="auto" w:fill="auto"/>
          </w:tcPr>
          <w:p w14:paraId="54CD245A" w14:textId="77777777" w:rsidR="00421C78" w:rsidRDefault="00421C78" w:rsidP="00421C78">
            <w:pPr>
              <w:pStyle w:val="Tabletext"/>
            </w:pPr>
          </w:p>
        </w:tc>
        <w:tc>
          <w:tcPr>
            <w:tcW w:w="1845" w:type="dxa"/>
            <w:tcBorders>
              <w:top w:val="nil"/>
            </w:tcBorders>
            <w:shd w:val="clear" w:color="auto" w:fill="auto"/>
          </w:tcPr>
          <w:p w14:paraId="1231BE67" w14:textId="77777777" w:rsidR="00421C78" w:rsidRDefault="00421C78" w:rsidP="00421C78">
            <w:pPr>
              <w:pStyle w:val="Tabletext"/>
            </w:pPr>
          </w:p>
        </w:tc>
      </w:tr>
      <w:tr w:rsidR="00421C78" w14:paraId="304AED38" w14:textId="77777777" w:rsidTr="00421C78">
        <w:trPr>
          <w:cantSplit/>
        </w:trPr>
        <w:tc>
          <w:tcPr>
            <w:tcW w:w="2448" w:type="dxa"/>
            <w:vMerge w:val="restart"/>
            <w:shd w:val="clear" w:color="auto" w:fill="auto"/>
          </w:tcPr>
          <w:p w14:paraId="36FEB5B0" w14:textId="77777777" w:rsidR="00421C78" w:rsidRDefault="00421C78" w:rsidP="00421C78">
            <w:pPr>
              <w:pStyle w:val="Tabletext"/>
            </w:pPr>
          </w:p>
        </w:tc>
        <w:tc>
          <w:tcPr>
            <w:tcW w:w="1800" w:type="dxa"/>
            <w:gridSpan w:val="3"/>
            <w:tcBorders>
              <w:bottom w:val="nil"/>
            </w:tcBorders>
            <w:shd w:val="clear" w:color="auto" w:fill="auto"/>
          </w:tcPr>
          <w:p w14:paraId="44A2D20C" w14:textId="77777777" w:rsidR="00421C78" w:rsidRDefault="00421C78" w:rsidP="00421C78">
            <w:pPr>
              <w:pStyle w:val="Tabletext"/>
            </w:pPr>
            <w:r>
              <w:t>From:</w:t>
            </w:r>
          </w:p>
        </w:tc>
        <w:tc>
          <w:tcPr>
            <w:tcW w:w="1746" w:type="dxa"/>
            <w:tcBorders>
              <w:bottom w:val="nil"/>
            </w:tcBorders>
            <w:shd w:val="clear" w:color="auto" w:fill="auto"/>
          </w:tcPr>
          <w:p w14:paraId="30D7AA69" w14:textId="77777777" w:rsidR="00421C78" w:rsidRDefault="00421C78" w:rsidP="00421C78">
            <w:pPr>
              <w:pStyle w:val="Tabletext"/>
            </w:pPr>
          </w:p>
        </w:tc>
        <w:tc>
          <w:tcPr>
            <w:tcW w:w="923" w:type="dxa"/>
            <w:tcBorders>
              <w:bottom w:val="nil"/>
            </w:tcBorders>
            <w:shd w:val="clear" w:color="auto" w:fill="auto"/>
          </w:tcPr>
          <w:p w14:paraId="7196D064" w14:textId="77777777" w:rsidR="00421C78" w:rsidRDefault="00421C78" w:rsidP="00421C78">
            <w:pPr>
              <w:pStyle w:val="Tabletext"/>
            </w:pPr>
          </w:p>
        </w:tc>
        <w:tc>
          <w:tcPr>
            <w:tcW w:w="922" w:type="dxa"/>
            <w:tcBorders>
              <w:bottom w:val="nil"/>
            </w:tcBorders>
            <w:shd w:val="clear" w:color="auto" w:fill="auto"/>
          </w:tcPr>
          <w:p w14:paraId="34FF1C98" w14:textId="77777777" w:rsidR="00421C78" w:rsidRDefault="00421C78" w:rsidP="00421C78">
            <w:pPr>
              <w:pStyle w:val="Tabletext"/>
            </w:pPr>
          </w:p>
        </w:tc>
        <w:tc>
          <w:tcPr>
            <w:tcW w:w="1845" w:type="dxa"/>
            <w:tcBorders>
              <w:bottom w:val="nil"/>
            </w:tcBorders>
            <w:shd w:val="clear" w:color="auto" w:fill="auto"/>
          </w:tcPr>
          <w:p w14:paraId="6D072C0D" w14:textId="77777777" w:rsidR="00421C78" w:rsidRDefault="00421C78" w:rsidP="00421C78">
            <w:pPr>
              <w:pStyle w:val="Tabletext"/>
            </w:pPr>
          </w:p>
        </w:tc>
      </w:tr>
      <w:tr w:rsidR="00421C78" w14:paraId="5C7DE202" w14:textId="77777777" w:rsidTr="00421C78">
        <w:trPr>
          <w:cantSplit/>
        </w:trPr>
        <w:tc>
          <w:tcPr>
            <w:tcW w:w="2448" w:type="dxa"/>
            <w:vMerge/>
            <w:shd w:val="clear" w:color="auto" w:fill="auto"/>
          </w:tcPr>
          <w:p w14:paraId="48A21919" w14:textId="77777777" w:rsidR="00421C78" w:rsidRDefault="00421C78" w:rsidP="00421C78">
            <w:pPr>
              <w:pStyle w:val="Tabletext"/>
            </w:pPr>
          </w:p>
        </w:tc>
        <w:tc>
          <w:tcPr>
            <w:tcW w:w="1800" w:type="dxa"/>
            <w:gridSpan w:val="3"/>
            <w:tcBorders>
              <w:top w:val="nil"/>
            </w:tcBorders>
            <w:shd w:val="clear" w:color="auto" w:fill="auto"/>
          </w:tcPr>
          <w:p w14:paraId="405AD584"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BD18F9B" w14:textId="77777777" w:rsidR="00421C78" w:rsidRDefault="00421C78" w:rsidP="00421C78">
            <w:pPr>
              <w:pStyle w:val="Tabletext"/>
            </w:pPr>
          </w:p>
        </w:tc>
        <w:tc>
          <w:tcPr>
            <w:tcW w:w="923" w:type="dxa"/>
            <w:tcBorders>
              <w:top w:val="nil"/>
              <w:bottom w:val="nil"/>
            </w:tcBorders>
            <w:shd w:val="clear" w:color="auto" w:fill="auto"/>
          </w:tcPr>
          <w:p w14:paraId="238601FE" w14:textId="77777777" w:rsidR="00421C78" w:rsidRDefault="00421C78" w:rsidP="00421C78">
            <w:pPr>
              <w:pStyle w:val="Tabletext"/>
            </w:pPr>
          </w:p>
        </w:tc>
        <w:tc>
          <w:tcPr>
            <w:tcW w:w="922" w:type="dxa"/>
            <w:tcBorders>
              <w:top w:val="nil"/>
              <w:bottom w:val="nil"/>
            </w:tcBorders>
            <w:shd w:val="clear" w:color="auto" w:fill="auto"/>
          </w:tcPr>
          <w:p w14:paraId="0F3CABC7" w14:textId="77777777" w:rsidR="00421C78" w:rsidRDefault="00421C78" w:rsidP="00421C78">
            <w:pPr>
              <w:pStyle w:val="Tabletext"/>
            </w:pPr>
          </w:p>
        </w:tc>
        <w:tc>
          <w:tcPr>
            <w:tcW w:w="1845" w:type="dxa"/>
            <w:tcBorders>
              <w:top w:val="nil"/>
              <w:bottom w:val="nil"/>
            </w:tcBorders>
            <w:shd w:val="clear" w:color="auto" w:fill="auto"/>
          </w:tcPr>
          <w:p w14:paraId="5B08B5D1" w14:textId="77777777" w:rsidR="00421C78" w:rsidRDefault="00421C78" w:rsidP="00421C78">
            <w:pPr>
              <w:pStyle w:val="Tabletext"/>
            </w:pPr>
          </w:p>
        </w:tc>
      </w:tr>
      <w:tr w:rsidR="00421C78" w14:paraId="16DEB4AB" w14:textId="77777777" w:rsidTr="00421C78">
        <w:trPr>
          <w:cantSplit/>
        </w:trPr>
        <w:tc>
          <w:tcPr>
            <w:tcW w:w="2448" w:type="dxa"/>
            <w:vMerge/>
            <w:shd w:val="clear" w:color="auto" w:fill="auto"/>
          </w:tcPr>
          <w:p w14:paraId="0AD9C6F4" w14:textId="77777777" w:rsidR="00421C78" w:rsidRDefault="00421C78" w:rsidP="00421C78">
            <w:pPr>
              <w:pStyle w:val="Tabletext"/>
            </w:pPr>
          </w:p>
        </w:tc>
        <w:tc>
          <w:tcPr>
            <w:tcW w:w="600" w:type="dxa"/>
            <w:shd w:val="clear" w:color="auto" w:fill="auto"/>
          </w:tcPr>
          <w:p w14:paraId="4B1F511A" w14:textId="77777777" w:rsidR="00421C78" w:rsidRDefault="00421C78" w:rsidP="00421C78">
            <w:pPr>
              <w:pStyle w:val="Tabletext"/>
            </w:pPr>
          </w:p>
        </w:tc>
        <w:tc>
          <w:tcPr>
            <w:tcW w:w="600" w:type="dxa"/>
            <w:shd w:val="clear" w:color="auto" w:fill="auto"/>
          </w:tcPr>
          <w:p w14:paraId="65F9C3DC" w14:textId="77777777" w:rsidR="00421C78" w:rsidRDefault="00421C78" w:rsidP="00421C78">
            <w:pPr>
              <w:pStyle w:val="Tabletext"/>
            </w:pPr>
          </w:p>
        </w:tc>
        <w:tc>
          <w:tcPr>
            <w:tcW w:w="600" w:type="dxa"/>
            <w:shd w:val="clear" w:color="auto" w:fill="auto"/>
          </w:tcPr>
          <w:p w14:paraId="5023141B" w14:textId="77777777" w:rsidR="00421C78" w:rsidRDefault="00421C78" w:rsidP="00421C78">
            <w:pPr>
              <w:pStyle w:val="Tabletext"/>
            </w:pPr>
          </w:p>
        </w:tc>
        <w:tc>
          <w:tcPr>
            <w:tcW w:w="1746" w:type="dxa"/>
            <w:tcBorders>
              <w:top w:val="nil"/>
              <w:bottom w:val="nil"/>
            </w:tcBorders>
            <w:shd w:val="clear" w:color="auto" w:fill="auto"/>
          </w:tcPr>
          <w:p w14:paraId="1F3B1409" w14:textId="77777777" w:rsidR="00421C78" w:rsidRDefault="00421C78" w:rsidP="00421C78">
            <w:pPr>
              <w:pStyle w:val="Tabletext"/>
            </w:pPr>
          </w:p>
        </w:tc>
        <w:tc>
          <w:tcPr>
            <w:tcW w:w="923" w:type="dxa"/>
            <w:tcBorders>
              <w:top w:val="nil"/>
              <w:bottom w:val="nil"/>
            </w:tcBorders>
            <w:shd w:val="clear" w:color="auto" w:fill="auto"/>
          </w:tcPr>
          <w:p w14:paraId="562C75D1" w14:textId="77777777" w:rsidR="00421C78" w:rsidRDefault="00421C78" w:rsidP="00421C78">
            <w:pPr>
              <w:pStyle w:val="Tabletext"/>
            </w:pPr>
          </w:p>
        </w:tc>
        <w:tc>
          <w:tcPr>
            <w:tcW w:w="922" w:type="dxa"/>
            <w:tcBorders>
              <w:top w:val="nil"/>
              <w:bottom w:val="nil"/>
            </w:tcBorders>
            <w:shd w:val="clear" w:color="auto" w:fill="auto"/>
          </w:tcPr>
          <w:p w14:paraId="664355AD" w14:textId="77777777" w:rsidR="00421C78" w:rsidRDefault="00421C78" w:rsidP="00421C78">
            <w:pPr>
              <w:pStyle w:val="Tabletext"/>
            </w:pPr>
          </w:p>
        </w:tc>
        <w:tc>
          <w:tcPr>
            <w:tcW w:w="1845" w:type="dxa"/>
            <w:tcBorders>
              <w:top w:val="nil"/>
              <w:bottom w:val="nil"/>
            </w:tcBorders>
            <w:shd w:val="clear" w:color="auto" w:fill="auto"/>
          </w:tcPr>
          <w:p w14:paraId="1A965116" w14:textId="77777777" w:rsidR="00421C78" w:rsidRDefault="00421C78" w:rsidP="00421C78">
            <w:pPr>
              <w:pStyle w:val="Tabletext"/>
            </w:pPr>
          </w:p>
        </w:tc>
      </w:tr>
      <w:tr w:rsidR="00421C78" w14:paraId="4C5FD25E" w14:textId="77777777" w:rsidTr="00421C78">
        <w:trPr>
          <w:cantSplit/>
        </w:trPr>
        <w:tc>
          <w:tcPr>
            <w:tcW w:w="2448" w:type="dxa"/>
            <w:vMerge/>
            <w:shd w:val="clear" w:color="auto" w:fill="auto"/>
          </w:tcPr>
          <w:p w14:paraId="7DF4E37C" w14:textId="77777777" w:rsidR="00421C78" w:rsidRDefault="00421C78" w:rsidP="00421C78">
            <w:pPr>
              <w:pStyle w:val="Tabletext"/>
            </w:pPr>
          </w:p>
        </w:tc>
        <w:tc>
          <w:tcPr>
            <w:tcW w:w="1800" w:type="dxa"/>
            <w:gridSpan w:val="3"/>
            <w:tcBorders>
              <w:bottom w:val="nil"/>
            </w:tcBorders>
            <w:shd w:val="clear" w:color="auto" w:fill="auto"/>
          </w:tcPr>
          <w:p w14:paraId="72DF6E79" w14:textId="77777777" w:rsidR="00421C78" w:rsidRDefault="00421C78" w:rsidP="00421C78">
            <w:pPr>
              <w:pStyle w:val="Tabletext"/>
            </w:pPr>
            <w:r>
              <w:t>To:</w:t>
            </w:r>
          </w:p>
        </w:tc>
        <w:tc>
          <w:tcPr>
            <w:tcW w:w="1746" w:type="dxa"/>
            <w:tcBorders>
              <w:top w:val="nil"/>
              <w:bottom w:val="nil"/>
            </w:tcBorders>
            <w:shd w:val="clear" w:color="auto" w:fill="auto"/>
          </w:tcPr>
          <w:p w14:paraId="44FB30F8" w14:textId="77777777" w:rsidR="00421C78" w:rsidRDefault="00421C78" w:rsidP="00421C78">
            <w:pPr>
              <w:pStyle w:val="Tabletext"/>
            </w:pPr>
          </w:p>
        </w:tc>
        <w:tc>
          <w:tcPr>
            <w:tcW w:w="923" w:type="dxa"/>
            <w:tcBorders>
              <w:top w:val="nil"/>
              <w:bottom w:val="nil"/>
            </w:tcBorders>
            <w:shd w:val="clear" w:color="auto" w:fill="auto"/>
          </w:tcPr>
          <w:p w14:paraId="1DA6542E" w14:textId="77777777" w:rsidR="00421C78" w:rsidRDefault="00421C78" w:rsidP="00421C78">
            <w:pPr>
              <w:pStyle w:val="Tabletext"/>
            </w:pPr>
          </w:p>
        </w:tc>
        <w:tc>
          <w:tcPr>
            <w:tcW w:w="922" w:type="dxa"/>
            <w:tcBorders>
              <w:top w:val="nil"/>
              <w:bottom w:val="nil"/>
            </w:tcBorders>
            <w:shd w:val="clear" w:color="auto" w:fill="auto"/>
          </w:tcPr>
          <w:p w14:paraId="3041E394" w14:textId="77777777" w:rsidR="00421C78" w:rsidRDefault="00421C78" w:rsidP="00421C78">
            <w:pPr>
              <w:pStyle w:val="Tabletext"/>
            </w:pPr>
          </w:p>
        </w:tc>
        <w:tc>
          <w:tcPr>
            <w:tcW w:w="1845" w:type="dxa"/>
            <w:tcBorders>
              <w:top w:val="nil"/>
              <w:bottom w:val="nil"/>
            </w:tcBorders>
            <w:shd w:val="clear" w:color="auto" w:fill="auto"/>
          </w:tcPr>
          <w:p w14:paraId="722B00AE" w14:textId="77777777" w:rsidR="00421C78" w:rsidRDefault="00421C78" w:rsidP="00421C78">
            <w:pPr>
              <w:pStyle w:val="Tabletext"/>
            </w:pPr>
          </w:p>
        </w:tc>
      </w:tr>
      <w:tr w:rsidR="00421C78" w14:paraId="7D391B13" w14:textId="77777777" w:rsidTr="00421C78">
        <w:trPr>
          <w:cantSplit/>
        </w:trPr>
        <w:tc>
          <w:tcPr>
            <w:tcW w:w="2448" w:type="dxa"/>
            <w:vMerge/>
            <w:shd w:val="clear" w:color="auto" w:fill="auto"/>
          </w:tcPr>
          <w:p w14:paraId="42C6D796" w14:textId="77777777" w:rsidR="00421C78" w:rsidRDefault="00421C78" w:rsidP="00421C78">
            <w:pPr>
              <w:pStyle w:val="Tabletext"/>
            </w:pPr>
          </w:p>
        </w:tc>
        <w:tc>
          <w:tcPr>
            <w:tcW w:w="1800" w:type="dxa"/>
            <w:gridSpan w:val="3"/>
            <w:tcBorders>
              <w:top w:val="nil"/>
            </w:tcBorders>
            <w:shd w:val="clear" w:color="auto" w:fill="auto"/>
          </w:tcPr>
          <w:p w14:paraId="7CFA3235"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E1831B3" w14:textId="77777777" w:rsidR="00421C78" w:rsidRDefault="00421C78" w:rsidP="00421C78">
            <w:pPr>
              <w:pStyle w:val="Tabletext"/>
            </w:pPr>
          </w:p>
        </w:tc>
        <w:tc>
          <w:tcPr>
            <w:tcW w:w="923" w:type="dxa"/>
            <w:tcBorders>
              <w:top w:val="nil"/>
              <w:bottom w:val="nil"/>
            </w:tcBorders>
            <w:shd w:val="clear" w:color="auto" w:fill="auto"/>
          </w:tcPr>
          <w:p w14:paraId="54E11D2A" w14:textId="77777777" w:rsidR="00421C78" w:rsidRDefault="00421C78" w:rsidP="00421C78">
            <w:pPr>
              <w:pStyle w:val="Tabletext"/>
            </w:pPr>
          </w:p>
        </w:tc>
        <w:tc>
          <w:tcPr>
            <w:tcW w:w="922" w:type="dxa"/>
            <w:tcBorders>
              <w:top w:val="nil"/>
              <w:bottom w:val="nil"/>
            </w:tcBorders>
            <w:shd w:val="clear" w:color="auto" w:fill="auto"/>
          </w:tcPr>
          <w:p w14:paraId="31126E5D" w14:textId="77777777" w:rsidR="00421C78" w:rsidRDefault="00421C78" w:rsidP="00421C78">
            <w:pPr>
              <w:pStyle w:val="Tabletext"/>
            </w:pPr>
          </w:p>
        </w:tc>
        <w:tc>
          <w:tcPr>
            <w:tcW w:w="1845" w:type="dxa"/>
            <w:tcBorders>
              <w:top w:val="nil"/>
              <w:bottom w:val="nil"/>
            </w:tcBorders>
            <w:shd w:val="clear" w:color="auto" w:fill="auto"/>
          </w:tcPr>
          <w:p w14:paraId="2DE403A5" w14:textId="77777777" w:rsidR="00421C78" w:rsidRDefault="00421C78" w:rsidP="00421C78">
            <w:pPr>
              <w:pStyle w:val="Tabletext"/>
            </w:pPr>
          </w:p>
        </w:tc>
      </w:tr>
      <w:tr w:rsidR="00421C78" w14:paraId="62431CDC" w14:textId="77777777" w:rsidTr="00421C78">
        <w:trPr>
          <w:cantSplit/>
        </w:trPr>
        <w:tc>
          <w:tcPr>
            <w:tcW w:w="2448" w:type="dxa"/>
            <w:vMerge/>
            <w:shd w:val="clear" w:color="auto" w:fill="auto"/>
          </w:tcPr>
          <w:p w14:paraId="49E398E2" w14:textId="77777777" w:rsidR="00421C78" w:rsidRDefault="00421C78" w:rsidP="00421C78">
            <w:pPr>
              <w:pStyle w:val="Tabletext"/>
            </w:pPr>
          </w:p>
        </w:tc>
        <w:tc>
          <w:tcPr>
            <w:tcW w:w="600" w:type="dxa"/>
            <w:shd w:val="clear" w:color="auto" w:fill="auto"/>
          </w:tcPr>
          <w:p w14:paraId="16287F21" w14:textId="77777777" w:rsidR="00421C78" w:rsidRDefault="00421C78" w:rsidP="00421C78">
            <w:pPr>
              <w:pStyle w:val="Tabletext"/>
            </w:pPr>
          </w:p>
        </w:tc>
        <w:tc>
          <w:tcPr>
            <w:tcW w:w="600" w:type="dxa"/>
            <w:shd w:val="clear" w:color="auto" w:fill="auto"/>
          </w:tcPr>
          <w:p w14:paraId="5BE93A62" w14:textId="77777777" w:rsidR="00421C78" w:rsidRDefault="00421C78" w:rsidP="00421C78">
            <w:pPr>
              <w:pStyle w:val="Tabletext"/>
            </w:pPr>
          </w:p>
        </w:tc>
        <w:tc>
          <w:tcPr>
            <w:tcW w:w="600" w:type="dxa"/>
            <w:shd w:val="clear" w:color="auto" w:fill="auto"/>
          </w:tcPr>
          <w:p w14:paraId="384BA73E" w14:textId="77777777" w:rsidR="00421C78" w:rsidRDefault="00421C78" w:rsidP="00421C78">
            <w:pPr>
              <w:pStyle w:val="Tabletext"/>
            </w:pPr>
          </w:p>
        </w:tc>
        <w:tc>
          <w:tcPr>
            <w:tcW w:w="1746" w:type="dxa"/>
            <w:tcBorders>
              <w:top w:val="nil"/>
            </w:tcBorders>
            <w:shd w:val="clear" w:color="auto" w:fill="auto"/>
          </w:tcPr>
          <w:p w14:paraId="34B3F2EB" w14:textId="77777777" w:rsidR="00421C78" w:rsidRDefault="00421C78" w:rsidP="00421C78">
            <w:pPr>
              <w:pStyle w:val="Tabletext"/>
            </w:pPr>
          </w:p>
        </w:tc>
        <w:tc>
          <w:tcPr>
            <w:tcW w:w="923" w:type="dxa"/>
            <w:tcBorders>
              <w:top w:val="nil"/>
            </w:tcBorders>
            <w:shd w:val="clear" w:color="auto" w:fill="auto"/>
          </w:tcPr>
          <w:p w14:paraId="7D34F5C7" w14:textId="77777777" w:rsidR="00421C78" w:rsidRDefault="00421C78" w:rsidP="00421C78">
            <w:pPr>
              <w:pStyle w:val="Tabletext"/>
            </w:pPr>
          </w:p>
        </w:tc>
        <w:tc>
          <w:tcPr>
            <w:tcW w:w="922" w:type="dxa"/>
            <w:tcBorders>
              <w:top w:val="nil"/>
            </w:tcBorders>
            <w:shd w:val="clear" w:color="auto" w:fill="auto"/>
          </w:tcPr>
          <w:p w14:paraId="0B4020A7" w14:textId="77777777" w:rsidR="00421C78" w:rsidRDefault="00421C78" w:rsidP="00421C78">
            <w:pPr>
              <w:pStyle w:val="Tabletext"/>
            </w:pPr>
          </w:p>
        </w:tc>
        <w:tc>
          <w:tcPr>
            <w:tcW w:w="1845" w:type="dxa"/>
            <w:tcBorders>
              <w:top w:val="nil"/>
            </w:tcBorders>
            <w:shd w:val="clear" w:color="auto" w:fill="auto"/>
          </w:tcPr>
          <w:p w14:paraId="1D7B270A" w14:textId="77777777" w:rsidR="00421C78" w:rsidRDefault="00421C78" w:rsidP="00421C78">
            <w:pPr>
              <w:pStyle w:val="Tabletext"/>
            </w:pPr>
          </w:p>
        </w:tc>
      </w:tr>
      <w:tr w:rsidR="00421C78" w14:paraId="3F113E69" w14:textId="77777777" w:rsidTr="00421C78">
        <w:trPr>
          <w:cantSplit/>
        </w:trPr>
        <w:tc>
          <w:tcPr>
            <w:tcW w:w="2448" w:type="dxa"/>
            <w:vMerge w:val="restart"/>
            <w:shd w:val="clear" w:color="auto" w:fill="auto"/>
          </w:tcPr>
          <w:p w14:paraId="4F904CB7" w14:textId="77777777" w:rsidR="00421C78" w:rsidRDefault="00421C78" w:rsidP="00421C78">
            <w:pPr>
              <w:pStyle w:val="Tabletext"/>
            </w:pPr>
          </w:p>
        </w:tc>
        <w:tc>
          <w:tcPr>
            <w:tcW w:w="1800" w:type="dxa"/>
            <w:gridSpan w:val="3"/>
            <w:tcBorders>
              <w:bottom w:val="nil"/>
            </w:tcBorders>
            <w:shd w:val="clear" w:color="auto" w:fill="auto"/>
          </w:tcPr>
          <w:p w14:paraId="3E524BA2" w14:textId="77777777" w:rsidR="00421C78" w:rsidRDefault="00421C78" w:rsidP="00421C78">
            <w:pPr>
              <w:pStyle w:val="Tabletext"/>
            </w:pPr>
            <w:r>
              <w:t>From:</w:t>
            </w:r>
          </w:p>
        </w:tc>
        <w:tc>
          <w:tcPr>
            <w:tcW w:w="1746" w:type="dxa"/>
            <w:tcBorders>
              <w:bottom w:val="nil"/>
            </w:tcBorders>
            <w:shd w:val="clear" w:color="auto" w:fill="auto"/>
          </w:tcPr>
          <w:p w14:paraId="06971CD3" w14:textId="77777777" w:rsidR="00421C78" w:rsidRDefault="00421C78" w:rsidP="00421C78">
            <w:pPr>
              <w:pStyle w:val="Tabletext"/>
            </w:pPr>
          </w:p>
        </w:tc>
        <w:tc>
          <w:tcPr>
            <w:tcW w:w="923" w:type="dxa"/>
            <w:tcBorders>
              <w:bottom w:val="nil"/>
            </w:tcBorders>
            <w:shd w:val="clear" w:color="auto" w:fill="auto"/>
          </w:tcPr>
          <w:p w14:paraId="2A1F701D" w14:textId="77777777" w:rsidR="00421C78" w:rsidRDefault="00421C78" w:rsidP="00421C78">
            <w:pPr>
              <w:pStyle w:val="Tabletext"/>
            </w:pPr>
          </w:p>
        </w:tc>
        <w:tc>
          <w:tcPr>
            <w:tcW w:w="922" w:type="dxa"/>
            <w:tcBorders>
              <w:bottom w:val="nil"/>
            </w:tcBorders>
            <w:shd w:val="clear" w:color="auto" w:fill="auto"/>
          </w:tcPr>
          <w:p w14:paraId="03EFCA41" w14:textId="77777777" w:rsidR="00421C78" w:rsidRDefault="00421C78" w:rsidP="00421C78">
            <w:pPr>
              <w:pStyle w:val="Tabletext"/>
            </w:pPr>
          </w:p>
        </w:tc>
        <w:tc>
          <w:tcPr>
            <w:tcW w:w="1845" w:type="dxa"/>
            <w:tcBorders>
              <w:bottom w:val="nil"/>
            </w:tcBorders>
            <w:shd w:val="clear" w:color="auto" w:fill="auto"/>
          </w:tcPr>
          <w:p w14:paraId="5F96A722" w14:textId="77777777" w:rsidR="00421C78" w:rsidRDefault="00421C78" w:rsidP="00421C78">
            <w:pPr>
              <w:pStyle w:val="Tabletext"/>
            </w:pPr>
          </w:p>
        </w:tc>
      </w:tr>
      <w:tr w:rsidR="00421C78" w14:paraId="213EBB5D" w14:textId="77777777" w:rsidTr="00421C78">
        <w:trPr>
          <w:cantSplit/>
        </w:trPr>
        <w:tc>
          <w:tcPr>
            <w:tcW w:w="2448" w:type="dxa"/>
            <w:vMerge/>
            <w:shd w:val="clear" w:color="auto" w:fill="auto"/>
          </w:tcPr>
          <w:p w14:paraId="5B95CD12" w14:textId="77777777" w:rsidR="00421C78" w:rsidRDefault="00421C78" w:rsidP="00421C78">
            <w:pPr>
              <w:pStyle w:val="Tabletext"/>
            </w:pPr>
          </w:p>
        </w:tc>
        <w:tc>
          <w:tcPr>
            <w:tcW w:w="1800" w:type="dxa"/>
            <w:gridSpan w:val="3"/>
            <w:tcBorders>
              <w:top w:val="nil"/>
            </w:tcBorders>
            <w:shd w:val="clear" w:color="auto" w:fill="auto"/>
          </w:tcPr>
          <w:p w14:paraId="501B49D7"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5220BBB2" w14:textId="77777777" w:rsidR="00421C78" w:rsidRDefault="00421C78" w:rsidP="00421C78">
            <w:pPr>
              <w:pStyle w:val="Tabletext"/>
            </w:pPr>
          </w:p>
        </w:tc>
        <w:tc>
          <w:tcPr>
            <w:tcW w:w="923" w:type="dxa"/>
            <w:tcBorders>
              <w:top w:val="nil"/>
              <w:bottom w:val="nil"/>
            </w:tcBorders>
            <w:shd w:val="clear" w:color="auto" w:fill="auto"/>
          </w:tcPr>
          <w:p w14:paraId="13CB595B" w14:textId="77777777" w:rsidR="00421C78" w:rsidRDefault="00421C78" w:rsidP="00421C78">
            <w:pPr>
              <w:pStyle w:val="Tabletext"/>
            </w:pPr>
          </w:p>
        </w:tc>
        <w:tc>
          <w:tcPr>
            <w:tcW w:w="922" w:type="dxa"/>
            <w:tcBorders>
              <w:top w:val="nil"/>
              <w:bottom w:val="nil"/>
            </w:tcBorders>
            <w:shd w:val="clear" w:color="auto" w:fill="auto"/>
          </w:tcPr>
          <w:p w14:paraId="6D9C8D39" w14:textId="77777777" w:rsidR="00421C78" w:rsidRDefault="00421C78" w:rsidP="00421C78">
            <w:pPr>
              <w:pStyle w:val="Tabletext"/>
            </w:pPr>
          </w:p>
        </w:tc>
        <w:tc>
          <w:tcPr>
            <w:tcW w:w="1845" w:type="dxa"/>
            <w:tcBorders>
              <w:top w:val="nil"/>
              <w:bottom w:val="nil"/>
            </w:tcBorders>
            <w:shd w:val="clear" w:color="auto" w:fill="auto"/>
          </w:tcPr>
          <w:p w14:paraId="675E05EE" w14:textId="77777777" w:rsidR="00421C78" w:rsidRDefault="00421C78" w:rsidP="00421C78">
            <w:pPr>
              <w:pStyle w:val="Tabletext"/>
            </w:pPr>
          </w:p>
        </w:tc>
      </w:tr>
      <w:tr w:rsidR="00421C78" w14:paraId="2FC17F8B" w14:textId="77777777" w:rsidTr="00421C78">
        <w:trPr>
          <w:cantSplit/>
        </w:trPr>
        <w:tc>
          <w:tcPr>
            <w:tcW w:w="2448" w:type="dxa"/>
            <w:vMerge/>
            <w:shd w:val="clear" w:color="auto" w:fill="auto"/>
          </w:tcPr>
          <w:p w14:paraId="0A4F7224" w14:textId="77777777" w:rsidR="00421C78" w:rsidRDefault="00421C78" w:rsidP="00421C78">
            <w:pPr>
              <w:pStyle w:val="Tabletext"/>
            </w:pPr>
          </w:p>
        </w:tc>
        <w:tc>
          <w:tcPr>
            <w:tcW w:w="600" w:type="dxa"/>
            <w:shd w:val="clear" w:color="auto" w:fill="auto"/>
          </w:tcPr>
          <w:p w14:paraId="5AE48A43" w14:textId="77777777" w:rsidR="00421C78" w:rsidRDefault="00421C78" w:rsidP="00421C78">
            <w:pPr>
              <w:pStyle w:val="Tabletext"/>
            </w:pPr>
          </w:p>
        </w:tc>
        <w:tc>
          <w:tcPr>
            <w:tcW w:w="600" w:type="dxa"/>
            <w:shd w:val="clear" w:color="auto" w:fill="auto"/>
          </w:tcPr>
          <w:p w14:paraId="50F40DEB" w14:textId="77777777" w:rsidR="00421C78" w:rsidRDefault="00421C78" w:rsidP="00421C78">
            <w:pPr>
              <w:pStyle w:val="Tabletext"/>
            </w:pPr>
          </w:p>
        </w:tc>
        <w:tc>
          <w:tcPr>
            <w:tcW w:w="600" w:type="dxa"/>
            <w:shd w:val="clear" w:color="auto" w:fill="auto"/>
          </w:tcPr>
          <w:p w14:paraId="77A52294" w14:textId="77777777" w:rsidR="00421C78" w:rsidRDefault="00421C78" w:rsidP="00421C78">
            <w:pPr>
              <w:pStyle w:val="Tabletext"/>
            </w:pPr>
          </w:p>
        </w:tc>
        <w:tc>
          <w:tcPr>
            <w:tcW w:w="1746" w:type="dxa"/>
            <w:tcBorders>
              <w:top w:val="nil"/>
              <w:bottom w:val="nil"/>
            </w:tcBorders>
            <w:shd w:val="clear" w:color="auto" w:fill="auto"/>
          </w:tcPr>
          <w:p w14:paraId="007DCDA8" w14:textId="77777777" w:rsidR="00421C78" w:rsidRDefault="00421C78" w:rsidP="00421C78">
            <w:pPr>
              <w:pStyle w:val="Tabletext"/>
            </w:pPr>
          </w:p>
        </w:tc>
        <w:tc>
          <w:tcPr>
            <w:tcW w:w="923" w:type="dxa"/>
            <w:tcBorders>
              <w:top w:val="nil"/>
              <w:bottom w:val="nil"/>
            </w:tcBorders>
            <w:shd w:val="clear" w:color="auto" w:fill="auto"/>
          </w:tcPr>
          <w:p w14:paraId="450EA2D7" w14:textId="77777777" w:rsidR="00421C78" w:rsidRDefault="00421C78" w:rsidP="00421C78">
            <w:pPr>
              <w:pStyle w:val="Tabletext"/>
            </w:pPr>
          </w:p>
        </w:tc>
        <w:tc>
          <w:tcPr>
            <w:tcW w:w="922" w:type="dxa"/>
            <w:tcBorders>
              <w:top w:val="nil"/>
              <w:bottom w:val="nil"/>
            </w:tcBorders>
            <w:shd w:val="clear" w:color="auto" w:fill="auto"/>
          </w:tcPr>
          <w:p w14:paraId="3DD355C9" w14:textId="77777777" w:rsidR="00421C78" w:rsidRDefault="00421C78" w:rsidP="00421C78">
            <w:pPr>
              <w:pStyle w:val="Tabletext"/>
            </w:pPr>
          </w:p>
        </w:tc>
        <w:tc>
          <w:tcPr>
            <w:tcW w:w="1845" w:type="dxa"/>
            <w:tcBorders>
              <w:top w:val="nil"/>
              <w:bottom w:val="nil"/>
            </w:tcBorders>
            <w:shd w:val="clear" w:color="auto" w:fill="auto"/>
          </w:tcPr>
          <w:p w14:paraId="1A81F0B1" w14:textId="77777777" w:rsidR="00421C78" w:rsidRDefault="00421C78" w:rsidP="00421C78">
            <w:pPr>
              <w:pStyle w:val="Tabletext"/>
            </w:pPr>
          </w:p>
        </w:tc>
      </w:tr>
      <w:tr w:rsidR="00421C78" w14:paraId="2ED443DF" w14:textId="77777777" w:rsidTr="00421C78">
        <w:trPr>
          <w:cantSplit/>
        </w:trPr>
        <w:tc>
          <w:tcPr>
            <w:tcW w:w="2448" w:type="dxa"/>
            <w:vMerge/>
            <w:shd w:val="clear" w:color="auto" w:fill="auto"/>
          </w:tcPr>
          <w:p w14:paraId="717AAFBA" w14:textId="77777777" w:rsidR="00421C78" w:rsidRDefault="00421C78" w:rsidP="00421C78">
            <w:pPr>
              <w:pStyle w:val="Tabletext"/>
            </w:pPr>
          </w:p>
        </w:tc>
        <w:tc>
          <w:tcPr>
            <w:tcW w:w="1800" w:type="dxa"/>
            <w:gridSpan w:val="3"/>
            <w:tcBorders>
              <w:bottom w:val="nil"/>
            </w:tcBorders>
            <w:shd w:val="clear" w:color="auto" w:fill="auto"/>
          </w:tcPr>
          <w:p w14:paraId="1F640F53" w14:textId="77777777" w:rsidR="00421C78" w:rsidRDefault="00421C78" w:rsidP="00421C78">
            <w:pPr>
              <w:pStyle w:val="Tabletext"/>
            </w:pPr>
            <w:r>
              <w:t>To:</w:t>
            </w:r>
          </w:p>
        </w:tc>
        <w:tc>
          <w:tcPr>
            <w:tcW w:w="1746" w:type="dxa"/>
            <w:tcBorders>
              <w:top w:val="nil"/>
              <w:bottom w:val="nil"/>
            </w:tcBorders>
            <w:shd w:val="clear" w:color="auto" w:fill="auto"/>
          </w:tcPr>
          <w:p w14:paraId="56EE48EE" w14:textId="77777777" w:rsidR="00421C78" w:rsidRDefault="00421C78" w:rsidP="00421C78">
            <w:pPr>
              <w:pStyle w:val="Tabletext"/>
            </w:pPr>
          </w:p>
        </w:tc>
        <w:tc>
          <w:tcPr>
            <w:tcW w:w="923" w:type="dxa"/>
            <w:tcBorders>
              <w:top w:val="nil"/>
              <w:bottom w:val="nil"/>
            </w:tcBorders>
            <w:shd w:val="clear" w:color="auto" w:fill="auto"/>
          </w:tcPr>
          <w:p w14:paraId="2908EB2C" w14:textId="77777777" w:rsidR="00421C78" w:rsidRDefault="00421C78" w:rsidP="00421C78">
            <w:pPr>
              <w:pStyle w:val="Tabletext"/>
            </w:pPr>
          </w:p>
        </w:tc>
        <w:tc>
          <w:tcPr>
            <w:tcW w:w="922" w:type="dxa"/>
            <w:tcBorders>
              <w:top w:val="nil"/>
              <w:bottom w:val="nil"/>
            </w:tcBorders>
            <w:shd w:val="clear" w:color="auto" w:fill="auto"/>
          </w:tcPr>
          <w:p w14:paraId="121FD38A" w14:textId="77777777" w:rsidR="00421C78" w:rsidRDefault="00421C78" w:rsidP="00421C78">
            <w:pPr>
              <w:pStyle w:val="Tabletext"/>
            </w:pPr>
          </w:p>
        </w:tc>
        <w:tc>
          <w:tcPr>
            <w:tcW w:w="1845" w:type="dxa"/>
            <w:tcBorders>
              <w:top w:val="nil"/>
              <w:bottom w:val="nil"/>
            </w:tcBorders>
            <w:shd w:val="clear" w:color="auto" w:fill="auto"/>
          </w:tcPr>
          <w:p w14:paraId="1FE2DD96" w14:textId="77777777" w:rsidR="00421C78" w:rsidRDefault="00421C78" w:rsidP="00421C78">
            <w:pPr>
              <w:pStyle w:val="Tabletext"/>
            </w:pPr>
          </w:p>
        </w:tc>
      </w:tr>
      <w:tr w:rsidR="00421C78" w14:paraId="4DE34A9E" w14:textId="77777777" w:rsidTr="00421C78">
        <w:trPr>
          <w:cantSplit/>
        </w:trPr>
        <w:tc>
          <w:tcPr>
            <w:tcW w:w="2448" w:type="dxa"/>
            <w:vMerge/>
            <w:shd w:val="clear" w:color="auto" w:fill="auto"/>
          </w:tcPr>
          <w:p w14:paraId="27357532" w14:textId="77777777" w:rsidR="00421C78" w:rsidRDefault="00421C78" w:rsidP="00421C78">
            <w:pPr>
              <w:pStyle w:val="Tabletext"/>
            </w:pPr>
          </w:p>
        </w:tc>
        <w:tc>
          <w:tcPr>
            <w:tcW w:w="1800" w:type="dxa"/>
            <w:gridSpan w:val="3"/>
            <w:tcBorders>
              <w:top w:val="nil"/>
            </w:tcBorders>
            <w:shd w:val="clear" w:color="auto" w:fill="auto"/>
          </w:tcPr>
          <w:p w14:paraId="6C1334D8"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07F023C8" w14:textId="77777777" w:rsidR="00421C78" w:rsidRDefault="00421C78" w:rsidP="00421C78">
            <w:pPr>
              <w:pStyle w:val="Tabletext"/>
            </w:pPr>
          </w:p>
        </w:tc>
        <w:tc>
          <w:tcPr>
            <w:tcW w:w="923" w:type="dxa"/>
            <w:tcBorders>
              <w:top w:val="nil"/>
              <w:bottom w:val="nil"/>
            </w:tcBorders>
            <w:shd w:val="clear" w:color="auto" w:fill="auto"/>
          </w:tcPr>
          <w:p w14:paraId="4BDB5498" w14:textId="77777777" w:rsidR="00421C78" w:rsidRDefault="00421C78" w:rsidP="00421C78">
            <w:pPr>
              <w:pStyle w:val="Tabletext"/>
            </w:pPr>
          </w:p>
        </w:tc>
        <w:tc>
          <w:tcPr>
            <w:tcW w:w="922" w:type="dxa"/>
            <w:tcBorders>
              <w:top w:val="nil"/>
              <w:bottom w:val="nil"/>
            </w:tcBorders>
            <w:shd w:val="clear" w:color="auto" w:fill="auto"/>
          </w:tcPr>
          <w:p w14:paraId="2916C19D" w14:textId="77777777" w:rsidR="00421C78" w:rsidRDefault="00421C78" w:rsidP="00421C78">
            <w:pPr>
              <w:pStyle w:val="Tabletext"/>
            </w:pPr>
          </w:p>
        </w:tc>
        <w:tc>
          <w:tcPr>
            <w:tcW w:w="1845" w:type="dxa"/>
            <w:tcBorders>
              <w:top w:val="nil"/>
              <w:bottom w:val="nil"/>
            </w:tcBorders>
            <w:shd w:val="clear" w:color="auto" w:fill="auto"/>
          </w:tcPr>
          <w:p w14:paraId="74869460" w14:textId="77777777" w:rsidR="00421C78" w:rsidRDefault="00421C78" w:rsidP="00421C78">
            <w:pPr>
              <w:pStyle w:val="Tabletext"/>
            </w:pPr>
          </w:p>
        </w:tc>
      </w:tr>
      <w:tr w:rsidR="00421C78" w14:paraId="187F57B8" w14:textId="77777777" w:rsidTr="00421C78">
        <w:trPr>
          <w:cantSplit/>
        </w:trPr>
        <w:tc>
          <w:tcPr>
            <w:tcW w:w="2448" w:type="dxa"/>
            <w:vMerge/>
            <w:shd w:val="clear" w:color="auto" w:fill="auto"/>
          </w:tcPr>
          <w:p w14:paraId="54738AF4" w14:textId="77777777" w:rsidR="00421C78" w:rsidRDefault="00421C78" w:rsidP="00421C78">
            <w:pPr>
              <w:pStyle w:val="Tabletext"/>
            </w:pPr>
          </w:p>
        </w:tc>
        <w:tc>
          <w:tcPr>
            <w:tcW w:w="600" w:type="dxa"/>
            <w:shd w:val="clear" w:color="auto" w:fill="auto"/>
          </w:tcPr>
          <w:p w14:paraId="46ABBD8F" w14:textId="77777777" w:rsidR="00421C78" w:rsidRDefault="00421C78" w:rsidP="00421C78">
            <w:pPr>
              <w:pStyle w:val="Tabletext"/>
            </w:pPr>
          </w:p>
        </w:tc>
        <w:tc>
          <w:tcPr>
            <w:tcW w:w="600" w:type="dxa"/>
            <w:shd w:val="clear" w:color="auto" w:fill="auto"/>
          </w:tcPr>
          <w:p w14:paraId="06BBA33E" w14:textId="77777777" w:rsidR="00421C78" w:rsidRDefault="00421C78" w:rsidP="00421C78">
            <w:pPr>
              <w:pStyle w:val="Tabletext"/>
            </w:pPr>
          </w:p>
        </w:tc>
        <w:tc>
          <w:tcPr>
            <w:tcW w:w="600" w:type="dxa"/>
            <w:shd w:val="clear" w:color="auto" w:fill="auto"/>
          </w:tcPr>
          <w:p w14:paraId="464FCBC1" w14:textId="77777777" w:rsidR="00421C78" w:rsidRDefault="00421C78" w:rsidP="00421C78">
            <w:pPr>
              <w:pStyle w:val="Tabletext"/>
            </w:pPr>
          </w:p>
        </w:tc>
        <w:tc>
          <w:tcPr>
            <w:tcW w:w="1746" w:type="dxa"/>
            <w:tcBorders>
              <w:top w:val="nil"/>
            </w:tcBorders>
            <w:shd w:val="clear" w:color="auto" w:fill="auto"/>
          </w:tcPr>
          <w:p w14:paraId="5C8C6B09" w14:textId="77777777" w:rsidR="00421C78" w:rsidRDefault="00421C78" w:rsidP="00421C78">
            <w:pPr>
              <w:pStyle w:val="Tabletext"/>
            </w:pPr>
          </w:p>
        </w:tc>
        <w:tc>
          <w:tcPr>
            <w:tcW w:w="923" w:type="dxa"/>
            <w:tcBorders>
              <w:top w:val="nil"/>
            </w:tcBorders>
            <w:shd w:val="clear" w:color="auto" w:fill="auto"/>
          </w:tcPr>
          <w:p w14:paraId="3382A365" w14:textId="77777777" w:rsidR="00421C78" w:rsidRDefault="00421C78" w:rsidP="00421C78">
            <w:pPr>
              <w:pStyle w:val="Tabletext"/>
            </w:pPr>
          </w:p>
        </w:tc>
        <w:tc>
          <w:tcPr>
            <w:tcW w:w="922" w:type="dxa"/>
            <w:tcBorders>
              <w:top w:val="nil"/>
            </w:tcBorders>
            <w:shd w:val="clear" w:color="auto" w:fill="auto"/>
          </w:tcPr>
          <w:p w14:paraId="5C71F136" w14:textId="77777777" w:rsidR="00421C78" w:rsidRDefault="00421C78" w:rsidP="00421C78">
            <w:pPr>
              <w:pStyle w:val="Tabletext"/>
            </w:pPr>
          </w:p>
        </w:tc>
        <w:tc>
          <w:tcPr>
            <w:tcW w:w="1845" w:type="dxa"/>
            <w:tcBorders>
              <w:top w:val="nil"/>
            </w:tcBorders>
            <w:shd w:val="clear" w:color="auto" w:fill="auto"/>
          </w:tcPr>
          <w:p w14:paraId="62199465" w14:textId="77777777" w:rsidR="00421C78" w:rsidRDefault="00421C78" w:rsidP="00421C78">
            <w:pPr>
              <w:pStyle w:val="Tabletext"/>
            </w:pPr>
          </w:p>
        </w:tc>
      </w:tr>
    </w:tbl>
    <w:p w14:paraId="0DA123B1" w14:textId="77777777" w:rsidR="00C538D3" w:rsidRDefault="00C538D3" w:rsidP="00C538D3"/>
    <w:p w14:paraId="4C4CEA3D" w14:textId="77777777" w:rsidR="000F00AF" w:rsidRDefault="000F00AF" w:rsidP="00C538D3"/>
    <w:p w14:paraId="50895670" w14:textId="77777777" w:rsidR="000F00AF" w:rsidRDefault="000F00AF" w:rsidP="00C538D3"/>
    <w:p w14:paraId="38C1F859" w14:textId="77777777" w:rsidR="00421C78" w:rsidRDefault="00C538D3" w:rsidP="00C538D3">
      <w:r>
        <w:br w:type="page"/>
      </w:r>
    </w:p>
    <w:tbl>
      <w:tblPr>
        <w:tblpPr w:leftFromText="180" w:rightFromText="180" w:vertAnchor="text" w:horzAnchor="margin" w:tblpY="-368"/>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421C78" w:rsidRPr="00E31C53" w14:paraId="62E4D775" w14:textId="77777777" w:rsidTr="00421C78">
        <w:trPr>
          <w:cantSplit/>
          <w:tblHeader/>
        </w:trPr>
        <w:tc>
          <w:tcPr>
            <w:tcW w:w="9684" w:type="dxa"/>
            <w:gridSpan w:val="7"/>
            <w:shd w:val="clear" w:color="auto" w:fill="E31B23"/>
          </w:tcPr>
          <w:p w14:paraId="3CBA9DD5" w14:textId="77777777" w:rsidR="00421C78" w:rsidRPr="00E31C53" w:rsidRDefault="00421C78" w:rsidP="00421C78">
            <w:pPr>
              <w:rPr>
                <w:rStyle w:val="Bold"/>
                <w:color w:val="FFFFFF"/>
              </w:rPr>
            </w:pPr>
            <w:r w:rsidRPr="00E31C53">
              <w:rPr>
                <w:rStyle w:val="Bold"/>
                <w:color w:val="FFFFFF"/>
              </w:rPr>
              <w:lastRenderedPageBreak/>
              <w:t xml:space="preserve">Section </w:t>
            </w:r>
            <w:r>
              <w:rPr>
                <w:rStyle w:val="Bold"/>
                <w:color w:val="FFFFFF"/>
              </w:rPr>
              <w:t>5</w:t>
            </w:r>
            <w:r w:rsidRPr="00E31C53">
              <w:rPr>
                <w:rStyle w:val="Bold"/>
                <w:color w:val="FFFFFF"/>
              </w:rPr>
              <w:t>:  Other vocational qualifications, skills or training</w:t>
            </w:r>
          </w:p>
          <w:p w14:paraId="0427F9CD" w14:textId="77777777" w:rsidR="00421C78" w:rsidRPr="00E31C53" w:rsidRDefault="00421C78" w:rsidP="00421C78">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421C78" w:rsidRPr="0097554C" w14:paraId="0C8FE7CE" w14:textId="77777777" w:rsidTr="00421C78">
        <w:trPr>
          <w:cantSplit/>
        </w:trPr>
        <w:tc>
          <w:tcPr>
            <w:tcW w:w="9684" w:type="dxa"/>
            <w:gridSpan w:val="7"/>
            <w:tcBorders>
              <w:bottom w:val="single" w:sz="4" w:space="0" w:color="808080"/>
            </w:tcBorders>
            <w:shd w:val="clear" w:color="auto" w:fill="auto"/>
          </w:tcPr>
          <w:p w14:paraId="41004F19" w14:textId="77777777" w:rsidR="00421C78" w:rsidRDefault="00421C78" w:rsidP="00421C78">
            <w:pPr>
              <w:pStyle w:val="Tabletext"/>
            </w:pPr>
          </w:p>
          <w:p w14:paraId="67C0C651" w14:textId="77777777" w:rsidR="00421C78" w:rsidRDefault="00421C78" w:rsidP="00421C78">
            <w:pPr>
              <w:pStyle w:val="Tabletext"/>
            </w:pPr>
          </w:p>
          <w:p w14:paraId="308D56CC" w14:textId="77777777" w:rsidR="00421C78" w:rsidRDefault="00421C78" w:rsidP="00421C78">
            <w:pPr>
              <w:pStyle w:val="Tabletext"/>
            </w:pPr>
          </w:p>
          <w:p w14:paraId="797E50C6" w14:textId="77777777" w:rsidR="00421C78" w:rsidRDefault="00421C78" w:rsidP="00421C78">
            <w:pPr>
              <w:pStyle w:val="Tabletext"/>
            </w:pPr>
          </w:p>
          <w:p w14:paraId="7B04FA47" w14:textId="77777777" w:rsidR="00421C78" w:rsidRDefault="00421C78" w:rsidP="00421C78">
            <w:pPr>
              <w:pStyle w:val="Tabletext"/>
            </w:pPr>
          </w:p>
          <w:p w14:paraId="568C698B" w14:textId="77777777" w:rsidR="00421C78" w:rsidRDefault="00421C78" w:rsidP="00421C78">
            <w:pPr>
              <w:pStyle w:val="Tabletext"/>
            </w:pPr>
          </w:p>
          <w:p w14:paraId="1A939487" w14:textId="77777777" w:rsidR="00421C78" w:rsidRDefault="00421C78" w:rsidP="00421C78">
            <w:pPr>
              <w:pStyle w:val="Tabletext"/>
            </w:pPr>
          </w:p>
          <w:p w14:paraId="6AA258D8" w14:textId="77777777" w:rsidR="00421C78" w:rsidRDefault="00421C78" w:rsidP="00421C78">
            <w:pPr>
              <w:pStyle w:val="Tabletext"/>
            </w:pPr>
          </w:p>
          <w:p w14:paraId="6FFBD3EC" w14:textId="77777777" w:rsidR="00421C78" w:rsidRDefault="00421C78" w:rsidP="00421C78">
            <w:pPr>
              <w:pStyle w:val="Tabletext"/>
            </w:pPr>
          </w:p>
        </w:tc>
      </w:tr>
      <w:tr w:rsidR="00421C78" w:rsidRPr="00E31C53" w14:paraId="69FA12ED" w14:textId="77777777" w:rsidTr="00421C78">
        <w:trPr>
          <w:cantSplit/>
          <w:tblHeader/>
        </w:trPr>
        <w:tc>
          <w:tcPr>
            <w:tcW w:w="9684" w:type="dxa"/>
            <w:gridSpan w:val="7"/>
            <w:tcBorders>
              <w:bottom w:val="single" w:sz="4" w:space="0" w:color="808080"/>
            </w:tcBorders>
            <w:shd w:val="clear" w:color="auto" w:fill="E31B23"/>
          </w:tcPr>
          <w:p w14:paraId="790F834D" w14:textId="77777777" w:rsidR="00421C78" w:rsidRPr="00E31C53" w:rsidRDefault="00421C78" w:rsidP="00421C78">
            <w:pPr>
              <w:rPr>
                <w:b/>
                <w:color w:val="FFFFFF"/>
              </w:rPr>
            </w:pPr>
            <w:r w:rsidRPr="00E31C53">
              <w:rPr>
                <w:rStyle w:val="Bold"/>
                <w:color w:val="FFFFFF"/>
              </w:rPr>
              <w:t xml:space="preserve">Section </w:t>
            </w:r>
            <w:r>
              <w:rPr>
                <w:rStyle w:val="Bold"/>
                <w:color w:val="FFFFFF"/>
              </w:rPr>
              <w:t>6</w:t>
            </w:r>
            <w:r w:rsidRPr="00E31C53">
              <w:rPr>
                <w:rStyle w:val="Bold"/>
                <w:color w:val="FFFFFF"/>
              </w:rPr>
              <w:t>:  Employment</w:t>
            </w:r>
          </w:p>
        </w:tc>
      </w:tr>
      <w:tr w:rsidR="00421C78" w:rsidRPr="00051D14" w14:paraId="0C9DDB50" w14:textId="77777777" w:rsidTr="00421C78">
        <w:trPr>
          <w:cantSplit/>
        </w:trPr>
        <w:tc>
          <w:tcPr>
            <w:tcW w:w="3228" w:type="dxa"/>
            <w:tcBorders>
              <w:right w:val="nil"/>
            </w:tcBorders>
            <w:shd w:val="clear" w:color="auto" w:fill="auto"/>
          </w:tcPr>
          <w:p w14:paraId="2A2F62AC" w14:textId="77777777" w:rsidR="00421C78" w:rsidRPr="00051D14" w:rsidRDefault="00421C78" w:rsidP="00421C78">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30DCCCAD" w14:textId="77777777" w:rsidR="00421C78" w:rsidRPr="00051D14" w:rsidRDefault="00421C78" w:rsidP="00421C78">
            <w:pPr>
              <w:pStyle w:val="Tabletext"/>
            </w:pPr>
          </w:p>
        </w:tc>
      </w:tr>
      <w:tr w:rsidR="00421C78" w:rsidRPr="00051D14" w14:paraId="6365A6D9" w14:textId="77777777" w:rsidTr="00421C78">
        <w:trPr>
          <w:cantSplit/>
        </w:trPr>
        <w:tc>
          <w:tcPr>
            <w:tcW w:w="9684" w:type="dxa"/>
            <w:gridSpan w:val="7"/>
            <w:tcBorders>
              <w:bottom w:val="single" w:sz="4" w:space="0" w:color="808080"/>
            </w:tcBorders>
            <w:shd w:val="clear" w:color="auto" w:fill="auto"/>
          </w:tcPr>
          <w:p w14:paraId="11EFE56A" w14:textId="77777777" w:rsidR="00421C78" w:rsidRPr="00051D14" w:rsidRDefault="00421C78" w:rsidP="00421C78">
            <w:pPr>
              <w:pStyle w:val="Tabletext"/>
            </w:pPr>
            <w:r w:rsidRPr="00051D14">
              <w:t>Current</w:t>
            </w:r>
            <w:r>
              <w:t> /</w:t>
            </w:r>
            <w:r w:rsidRPr="00051D14">
              <w:t xml:space="preserve"> most recent employer's address:</w:t>
            </w:r>
          </w:p>
          <w:p w14:paraId="36AF6883" w14:textId="77777777" w:rsidR="00421C78" w:rsidRPr="00051D14" w:rsidRDefault="00421C78" w:rsidP="00421C78">
            <w:pPr>
              <w:pStyle w:val="Tabletext"/>
            </w:pPr>
          </w:p>
          <w:p w14:paraId="54C529ED" w14:textId="77777777" w:rsidR="00421C78" w:rsidRPr="00051D14" w:rsidRDefault="00421C78" w:rsidP="00421C78">
            <w:pPr>
              <w:pStyle w:val="Tabletext"/>
            </w:pPr>
          </w:p>
        </w:tc>
      </w:tr>
      <w:tr w:rsidR="00421C78" w:rsidRPr="00051D14" w14:paraId="7ECD2353" w14:textId="77777777" w:rsidTr="00421C78">
        <w:trPr>
          <w:cantSplit/>
        </w:trPr>
        <w:tc>
          <w:tcPr>
            <w:tcW w:w="3228" w:type="dxa"/>
            <w:tcBorders>
              <w:right w:val="nil"/>
            </w:tcBorders>
            <w:shd w:val="clear" w:color="auto" w:fill="auto"/>
          </w:tcPr>
          <w:p w14:paraId="2A6CD6A5" w14:textId="77777777" w:rsidR="00421C78" w:rsidRPr="00051D14" w:rsidRDefault="00421C78" w:rsidP="00421C78">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1C0157D6" w14:textId="77777777" w:rsidR="00421C78" w:rsidRPr="00051D14" w:rsidRDefault="00421C78" w:rsidP="00421C78">
            <w:pPr>
              <w:pStyle w:val="Tabletext"/>
            </w:pPr>
          </w:p>
        </w:tc>
      </w:tr>
      <w:tr w:rsidR="00421C78" w:rsidRPr="00051D14" w14:paraId="189B9499" w14:textId="77777777" w:rsidTr="00421C78">
        <w:trPr>
          <w:cantSplit/>
        </w:trPr>
        <w:tc>
          <w:tcPr>
            <w:tcW w:w="3228" w:type="dxa"/>
            <w:shd w:val="clear" w:color="auto" w:fill="auto"/>
          </w:tcPr>
          <w:p w14:paraId="1724ED99" w14:textId="77777777" w:rsidR="00421C78" w:rsidRPr="00051D14" w:rsidRDefault="00421C78" w:rsidP="00421C78">
            <w:pPr>
              <w:pStyle w:val="Tabletext"/>
            </w:pPr>
            <w:r w:rsidRPr="00051D14">
              <w:t>Date started:</w:t>
            </w:r>
          </w:p>
        </w:tc>
        <w:tc>
          <w:tcPr>
            <w:tcW w:w="3228" w:type="dxa"/>
            <w:gridSpan w:val="2"/>
            <w:shd w:val="clear" w:color="auto" w:fill="auto"/>
          </w:tcPr>
          <w:p w14:paraId="1AE22985" w14:textId="77777777" w:rsidR="00421C78" w:rsidRPr="00051D14" w:rsidRDefault="00421C78" w:rsidP="00421C78">
            <w:pPr>
              <w:pStyle w:val="Tabletext"/>
            </w:pPr>
            <w:r w:rsidRPr="00051D14">
              <w:t>Date employment ended</w:t>
            </w:r>
            <w:r w:rsidRPr="00051D14">
              <w:br/>
              <w:t>(if applicable):</w:t>
            </w:r>
          </w:p>
          <w:p w14:paraId="3691E7B2" w14:textId="77777777" w:rsidR="00421C78" w:rsidRPr="00051D14" w:rsidRDefault="00421C78" w:rsidP="00421C78">
            <w:pPr>
              <w:pStyle w:val="Tabletext"/>
            </w:pPr>
          </w:p>
        </w:tc>
        <w:tc>
          <w:tcPr>
            <w:tcW w:w="3228" w:type="dxa"/>
            <w:gridSpan w:val="4"/>
            <w:shd w:val="clear" w:color="auto" w:fill="auto"/>
          </w:tcPr>
          <w:p w14:paraId="7435B733" w14:textId="77777777" w:rsidR="00421C78" w:rsidRPr="00051D14" w:rsidRDefault="00421C78" w:rsidP="00421C78">
            <w:pPr>
              <w:pStyle w:val="Tabletext"/>
            </w:pPr>
            <w:r w:rsidRPr="00051D14">
              <w:t>Current salary</w:t>
            </w:r>
            <w:r>
              <w:t> /</w:t>
            </w:r>
            <w:r w:rsidRPr="00051D14">
              <w:t xml:space="preserve"> salary on leaving:</w:t>
            </w:r>
          </w:p>
        </w:tc>
      </w:tr>
      <w:tr w:rsidR="00421C78" w:rsidRPr="00051D14" w14:paraId="08D56862" w14:textId="77777777" w:rsidTr="00421C78">
        <w:trPr>
          <w:cantSplit/>
        </w:trPr>
        <w:tc>
          <w:tcPr>
            <w:tcW w:w="6062" w:type="dxa"/>
            <w:gridSpan w:val="2"/>
            <w:shd w:val="clear" w:color="auto" w:fill="auto"/>
          </w:tcPr>
          <w:p w14:paraId="450E51AC" w14:textId="77777777" w:rsidR="00421C78" w:rsidRPr="00051D14" w:rsidRDefault="00421C78" w:rsidP="00421C78">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5F0DFC2" w14:textId="77777777" w:rsidR="00421C78" w:rsidRPr="00051D14" w:rsidRDefault="00421C78" w:rsidP="00421C78">
            <w:pPr>
              <w:pStyle w:val="Tabletext"/>
              <w:jc w:val="center"/>
            </w:pPr>
            <w:r w:rsidRPr="00051D14">
              <w:t>Yes</w:t>
            </w:r>
          </w:p>
        </w:tc>
        <w:tc>
          <w:tcPr>
            <w:tcW w:w="905" w:type="dxa"/>
            <w:tcBorders>
              <w:left w:val="nil"/>
            </w:tcBorders>
            <w:shd w:val="clear" w:color="auto" w:fill="auto"/>
          </w:tcPr>
          <w:p w14:paraId="4BC6DC9A" w14:textId="77777777" w:rsidR="00421C78" w:rsidRPr="00051D14" w:rsidRDefault="00421C78" w:rsidP="00421C78">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c>
          <w:tcPr>
            <w:tcW w:w="904" w:type="dxa"/>
            <w:tcBorders>
              <w:right w:val="nil"/>
            </w:tcBorders>
            <w:shd w:val="clear" w:color="auto" w:fill="auto"/>
          </w:tcPr>
          <w:p w14:paraId="749A7119" w14:textId="77777777" w:rsidR="00421C78" w:rsidRPr="00051D14" w:rsidRDefault="00421C78" w:rsidP="00421C78">
            <w:pPr>
              <w:pStyle w:val="Tabletext"/>
              <w:jc w:val="center"/>
            </w:pPr>
            <w:r w:rsidRPr="00051D14">
              <w:t>No</w:t>
            </w:r>
          </w:p>
        </w:tc>
        <w:tc>
          <w:tcPr>
            <w:tcW w:w="909" w:type="dxa"/>
            <w:tcBorders>
              <w:left w:val="nil"/>
            </w:tcBorders>
            <w:shd w:val="clear" w:color="auto" w:fill="auto"/>
          </w:tcPr>
          <w:p w14:paraId="12227702" w14:textId="77777777" w:rsidR="00421C78" w:rsidRPr="00051D14" w:rsidRDefault="00421C78" w:rsidP="00421C78">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r>
      <w:tr w:rsidR="00421C78" w:rsidRPr="00051D14" w14:paraId="17709E83" w14:textId="77777777" w:rsidTr="00421C78">
        <w:trPr>
          <w:cantSplit/>
        </w:trPr>
        <w:tc>
          <w:tcPr>
            <w:tcW w:w="9684" w:type="dxa"/>
            <w:gridSpan w:val="7"/>
            <w:shd w:val="clear" w:color="auto" w:fill="auto"/>
          </w:tcPr>
          <w:p w14:paraId="0780BA39" w14:textId="77777777" w:rsidR="00421C78" w:rsidRPr="00051D14" w:rsidRDefault="00421C78" w:rsidP="00421C78">
            <w:pPr>
              <w:pStyle w:val="Tabletext"/>
            </w:pPr>
            <w:r w:rsidRPr="00051D14">
              <w:t>If so, please provide details of these:</w:t>
            </w:r>
          </w:p>
          <w:p w14:paraId="526770CE" w14:textId="77777777" w:rsidR="00421C78" w:rsidRPr="00051D14" w:rsidRDefault="00421C78" w:rsidP="00421C78">
            <w:pPr>
              <w:pStyle w:val="Tabletext"/>
            </w:pPr>
          </w:p>
          <w:p w14:paraId="7CBEED82" w14:textId="77777777" w:rsidR="00421C78" w:rsidRPr="00051D14" w:rsidRDefault="00421C78" w:rsidP="00421C78">
            <w:pPr>
              <w:pStyle w:val="Tabletext"/>
            </w:pPr>
          </w:p>
        </w:tc>
      </w:tr>
      <w:tr w:rsidR="00421C78" w:rsidRPr="00051D14" w14:paraId="04C5C158" w14:textId="77777777" w:rsidTr="00421C78">
        <w:trPr>
          <w:cantSplit/>
        </w:trPr>
        <w:tc>
          <w:tcPr>
            <w:tcW w:w="9684" w:type="dxa"/>
            <w:gridSpan w:val="7"/>
            <w:shd w:val="clear" w:color="auto" w:fill="auto"/>
          </w:tcPr>
          <w:p w14:paraId="09332A42" w14:textId="77777777" w:rsidR="00421C78" w:rsidRPr="00051D14" w:rsidRDefault="00421C78" w:rsidP="00421C78">
            <w:pPr>
              <w:pStyle w:val="Tabletext"/>
            </w:pPr>
            <w:r w:rsidRPr="00051D14">
              <w:t>Reason for seeking other employment:</w:t>
            </w:r>
          </w:p>
          <w:p w14:paraId="6E36661F" w14:textId="77777777" w:rsidR="00421C78" w:rsidRPr="00051D14" w:rsidRDefault="00421C78" w:rsidP="00421C78">
            <w:pPr>
              <w:pStyle w:val="Tabletext"/>
            </w:pPr>
          </w:p>
          <w:p w14:paraId="38645DC7" w14:textId="77777777" w:rsidR="00421C78" w:rsidRPr="00051D14" w:rsidRDefault="00421C78" w:rsidP="00421C78">
            <w:pPr>
              <w:pStyle w:val="Tabletext"/>
            </w:pPr>
          </w:p>
        </w:tc>
      </w:tr>
      <w:tr w:rsidR="00421C78" w:rsidRPr="0097554C" w14:paraId="73561BEE" w14:textId="77777777" w:rsidTr="00421C78">
        <w:trPr>
          <w:cantSplit/>
        </w:trPr>
        <w:tc>
          <w:tcPr>
            <w:tcW w:w="9684" w:type="dxa"/>
            <w:gridSpan w:val="7"/>
            <w:tcBorders>
              <w:bottom w:val="single" w:sz="4" w:space="0" w:color="808080"/>
            </w:tcBorders>
            <w:shd w:val="clear" w:color="auto" w:fill="auto"/>
          </w:tcPr>
          <w:p w14:paraId="1F2F9E40" w14:textId="77777777" w:rsidR="00421C78" w:rsidRDefault="00421C78" w:rsidP="00421C78">
            <w:pPr>
              <w:pStyle w:val="Tabletext"/>
            </w:pPr>
            <w:r w:rsidRPr="00051D14">
              <w:t>Please state when you would be available to take up employment if offered:</w:t>
            </w:r>
          </w:p>
          <w:p w14:paraId="135E58C4" w14:textId="77777777" w:rsidR="00421C78" w:rsidRDefault="00421C78" w:rsidP="00421C78">
            <w:pPr>
              <w:pStyle w:val="Tabletext"/>
            </w:pPr>
          </w:p>
          <w:p w14:paraId="62EBF9A1" w14:textId="77777777" w:rsidR="00421C78" w:rsidRPr="00D66560" w:rsidRDefault="00421C78" w:rsidP="00421C78">
            <w:pPr>
              <w:pStyle w:val="Tabletext"/>
            </w:pPr>
          </w:p>
        </w:tc>
      </w:tr>
    </w:tbl>
    <w:p w14:paraId="0C6C2CD5" w14:textId="77777777" w:rsidR="00C538D3" w:rsidRDefault="00C538D3" w:rsidP="00C538D3"/>
    <w:tbl>
      <w:tblPr>
        <w:tblpPr w:leftFromText="180" w:rightFromText="180" w:vertAnchor="text" w:horzAnchor="margin" w:tblpY="-233"/>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421C78" w:rsidRPr="00E31C53" w14:paraId="3E5E2ADA" w14:textId="77777777" w:rsidTr="00421C78">
        <w:trPr>
          <w:cantSplit/>
          <w:tblHeader/>
        </w:trPr>
        <w:tc>
          <w:tcPr>
            <w:tcW w:w="9684" w:type="dxa"/>
            <w:gridSpan w:val="6"/>
            <w:shd w:val="clear" w:color="auto" w:fill="E31B23"/>
          </w:tcPr>
          <w:p w14:paraId="38EB655C" w14:textId="77777777" w:rsidR="00421C78" w:rsidRPr="00E31C53" w:rsidRDefault="00421C78" w:rsidP="00421C78">
            <w:pPr>
              <w:rPr>
                <w:rStyle w:val="Bold"/>
                <w:color w:val="FFFFFF"/>
              </w:rPr>
            </w:pPr>
            <w:r w:rsidRPr="00E31C53">
              <w:rPr>
                <w:rStyle w:val="Bold"/>
                <w:color w:val="FFFFFF"/>
              </w:rPr>
              <w:lastRenderedPageBreak/>
              <w:t xml:space="preserve">Section </w:t>
            </w:r>
            <w:r>
              <w:rPr>
                <w:rStyle w:val="Bold"/>
                <w:color w:val="FFFFFF"/>
              </w:rPr>
              <w:t>7</w:t>
            </w:r>
            <w:r w:rsidRPr="00E31C53">
              <w:rPr>
                <w:rStyle w:val="Bold"/>
                <w:color w:val="FFFFFF"/>
              </w:rPr>
              <w:t>:  Previous employment and</w:t>
            </w:r>
            <w:r>
              <w:rPr>
                <w:rStyle w:val="Bold"/>
                <w:color w:val="FFFFFF"/>
              </w:rPr>
              <w:t> /</w:t>
            </w:r>
            <w:r w:rsidRPr="00E31C53">
              <w:rPr>
                <w:rStyle w:val="Bold"/>
                <w:color w:val="FFFFFF"/>
              </w:rPr>
              <w:t xml:space="preserve"> or activities </w:t>
            </w:r>
            <w:r w:rsidRPr="00AF3BA7">
              <w:rPr>
                <w:rStyle w:val="Bold"/>
                <w:color w:val="FFFFFF"/>
              </w:rPr>
              <w:t xml:space="preserve">(including voluntary work) </w:t>
            </w:r>
            <w:r w:rsidRPr="00E31C53">
              <w:rPr>
                <w:rStyle w:val="Bold"/>
                <w:color w:val="FFFFFF"/>
              </w:rPr>
              <w:t>since leaving secondary education</w:t>
            </w:r>
          </w:p>
          <w:p w14:paraId="31F3C7F7" w14:textId="77777777" w:rsidR="00421C78" w:rsidRPr="00E31C53" w:rsidRDefault="00421C78" w:rsidP="00421C78">
            <w:pPr>
              <w:rPr>
                <w:color w:val="FFFFFF"/>
              </w:rPr>
            </w:pPr>
            <w:r w:rsidRPr="00E31C53">
              <w:rPr>
                <w:color w:val="FFFFFF"/>
              </w:rPr>
              <w:t>Please continue on a separate sheet if necessary</w:t>
            </w:r>
          </w:p>
        </w:tc>
      </w:tr>
      <w:tr w:rsidR="00421C78" w:rsidRPr="00E31C53" w14:paraId="50385AE3" w14:textId="77777777" w:rsidTr="00421C78">
        <w:trPr>
          <w:cantSplit/>
        </w:trPr>
        <w:tc>
          <w:tcPr>
            <w:tcW w:w="1614" w:type="dxa"/>
            <w:gridSpan w:val="3"/>
            <w:shd w:val="clear" w:color="auto" w:fill="auto"/>
          </w:tcPr>
          <w:p w14:paraId="405005C2" w14:textId="77777777" w:rsidR="00421C78" w:rsidRDefault="00421C78" w:rsidP="00421C78">
            <w:pPr>
              <w:pStyle w:val="TableHeading"/>
            </w:pPr>
            <w:r>
              <w:t>Dates</w:t>
            </w:r>
          </w:p>
        </w:tc>
        <w:tc>
          <w:tcPr>
            <w:tcW w:w="2690" w:type="dxa"/>
            <w:shd w:val="clear" w:color="auto" w:fill="auto"/>
          </w:tcPr>
          <w:p w14:paraId="1AB41B5F" w14:textId="77777777" w:rsidR="00421C78" w:rsidRDefault="00421C78" w:rsidP="00421C78">
            <w:pPr>
              <w:pStyle w:val="TableHeading"/>
            </w:pPr>
            <w:r>
              <w:t>Name and address of employer</w:t>
            </w:r>
          </w:p>
        </w:tc>
        <w:tc>
          <w:tcPr>
            <w:tcW w:w="2690" w:type="dxa"/>
            <w:shd w:val="clear" w:color="auto" w:fill="auto"/>
          </w:tcPr>
          <w:p w14:paraId="6D1E16D0" w14:textId="77777777" w:rsidR="00421C78" w:rsidRDefault="00421C78" w:rsidP="00421C78">
            <w:pPr>
              <w:pStyle w:val="TableHeading"/>
            </w:pPr>
            <w:r>
              <w:t>Position held and / or duties</w:t>
            </w:r>
          </w:p>
        </w:tc>
        <w:tc>
          <w:tcPr>
            <w:tcW w:w="2690" w:type="dxa"/>
            <w:shd w:val="clear" w:color="auto" w:fill="auto"/>
          </w:tcPr>
          <w:p w14:paraId="633752EE" w14:textId="77777777" w:rsidR="00421C78" w:rsidRDefault="00421C78" w:rsidP="00421C78">
            <w:pPr>
              <w:pStyle w:val="TableHeading"/>
            </w:pPr>
            <w:r>
              <w:t>Reason for leaving</w:t>
            </w:r>
          </w:p>
        </w:tc>
      </w:tr>
      <w:tr w:rsidR="00421C78" w:rsidRPr="0097554C" w14:paraId="45A1B262" w14:textId="77777777" w:rsidTr="00421C78">
        <w:trPr>
          <w:cantSplit/>
        </w:trPr>
        <w:tc>
          <w:tcPr>
            <w:tcW w:w="1614" w:type="dxa"/>
            <w:gridSpan w:val="3"/>
            <w:shd w:val="clear" w:color="auto" w:fill="auto"/>
          </w:tcPr>
          <w:p w14:paraId="32E4AE15" w14:textId="77777777" w:rsidR="00421C78" w:rsidRDefault="00421C78" w:rsidP="00421C78">
            <w:pPr>
              <w:pStyle w:val="Tabletext"/>
            </w:pPr>
            <w:r>
              <w:t>From:</w:t>
            </w:r>
          </w:p>
        </w:tc>
        <w:tc>
          <w:tcPr>
            <w:tcW w:w="2690" w:type="dxa"/>
            <w:vMerge w:val="restart"/>
            <w:shd w:val="clear" w:color="auto" w:fill="auto"/>
          </w:tcPr>
          <w:p w14:paraId="709E88E4" w14:textId="77777777" w:rsidR="00421C78" w:rsidRDefault="00421C78" w:rsidP="00421C78">
            <w:pPr>
              <w:pStyle w:val="Tabletext"/>
            </w:pPr>
          </w:p>
        </w:tc>
        <w:tc>
          <w:tcPr>
            <w:tcW w:w="2690" w:type="dxa"/>
            <w:vMerge w:val="restart"/>
            <w:shd w:val="clear" w:color="auto" w:fill="auto"/>
          </w:tcPr>
          <w:p w14:paraId="508C98E9" w14:textId="77777777" w:rsidR="00421C78" w:rsidRDefault="00421C78" w:rsidP="00421C78">
            <w:pPr>
              <w:pStyle w:val="Tabletext"/>
            </w:pPr>
          </w:p>
        </w:tc>
        <w:tc>
          <w:tcPr>
            <w:tcW w:w="2690" w:type="dxa"/>
            <w:vMerge w:val="restart"/>
            <w:shd w:val="clear" w:color="auto" w:fill="auto"/>
          </w:tcPr>
          <w:p w14:paraId="779F8E76" w14:textId="77777777" w:rsidR="00421C78" w:rsidRDefault="00421C78" w:rsidP="00421C78">
            <w:pPr>
              <w:pStyle w:val="Tabletext"/>
            </w:pPr>
          </w:p>
        </w:tc>
      </w:tr>
      <w:tr w:rsidR="00421C78" w:rsidRPr="0097554C" w14:paraId="59C41763" w14:textId="77777777" w:rsidTr="00421C78">
        <w:trPr>
          <w:cantSplit/>
        </w:trPr>
        <w:tc>
          <w:tcPr>
            <w:tcW w:w="1614" w:type="dxa"/>
            <w:gridSpan w:val="3"/>
            <w:shd w:val="clear" w:color="auto" w:fill="auto"/>
          </w:tcPr>
          <w:p w14:paraId="20C8CF39"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7818863E" w14:textId="77777777" w:rsidR="00421C78" w:rsidRDefault="00421C78" w:rsidP="00421C78">
            <w:pPr>
              <w:pStyle w:val="Tabletext"/>
            </w:pPr>
          </w:p>
        </w:tc>
        <w:tc>
          <w:tcPr>
            <w:tcW w:w="2690" w:type="dxa"/>
            <w:vMerge/>
            <w:shd w:val="clear" w:color="auto" w:fill="auto"/>
          </w:tcPr>
          <w:p w14:paraId="44F69B9A" w14:textId="77777777" w:rsidR="00421C78" w:rsidRDefault="00421C78" w:rsidP="00421C78">
            <w:pPr>
              <w:pStyle w:val="Tabletext"/>
            </w:pPr>
          </w:p>
        </w:tc>
        <w:tc>
          <w:tcPr>
            <w:tcW w:w="2690" w:type="dxa"/>
            <w:vMerge/>
            <w:shd w:val="clear" w:color="auto" w:fill="auto"/>
          </w:tcPr>
          <w:p w14:paraId="5F07D11E" w14:textId="77777777" w:rsidR="00421C78" w:rsidRDefault="00421C78" w:rsidP="00421C78">
            <w:pPr>
              <w:pStyle w:val="Tabletext"/>
            </w:pPr>
          </w:p>
        </w:tc>
      </w:tr>
      <w:tr w:rsidR="00421C78" w:rsidRPr="0097554C" w14:paraId="41508A3C" w14:textId="77777777" w:rsidTr="00421C78">
        <w:trPr>
          <w:cantSplit/>
        </w:trPr>
        <w:tc>
          <w:tcPr>
            <w:tcW w:w="538" w:type="dxa"/>
            <w:shd w:val="clear" w:color="auto" w:fill="auto"/>
          </w:tcPr>
          <w:p w14:paraId="43D6B1D6" w14:textId="77777777" w:rsidR="00421C78" w:rsidRDefault="00421C78" w:rsidP="00421C78">
            <w:pPr>
              <w:pStyle w:val="Tabletext"/>
            </w:pPr>
          </w:p>
        </w:tc>
        <w:tc>
          <w:tcPr>
            <w:tcW w:w="538" w:type="dxa"/>
            <w:shd w:val="clear" w:color="auto" w:fill="auto"/>
          </w:tcPr>
          <w:p w14:paraId="17DBC151" w14:textId="77777777" w:rsidR="00421C78" w:rsidRDefault="00421C78" w:rsidP="00421C78">
            <w:pPr>
              <w:pStyle w:val="Tabletext"/>
            </w:pPr>
          </w:p>
        </w:tc>
        <w:tc>
          <w:tcPr>
            <w:tcW w:w="538" w:type="dxa"/>
            <w:shd w:val="clear" w:color="auto" w:fill="auto"/>
          </w:tcPr>
          <w:p w14:paraId="6F8BD81B" w14:textId="77777777" w:rsidR="00421C78" w:rsidRDefault="00421C78" w:rsidP="00421C78">
            <w:pPr>
              <w:pStyle w:val="Tabletext"/>
            </w:pPr>
          </w:p>
        </w:tc>
        <w:tc>
          <w:tcPr>
            <w:tcW w:w="2690" w:type="dxa"/>
            <w:vMerge/>
            <w:shd w:val="clear" w:color="auto" w:fill="auto"/>
          </w:tcPr>
          <w:p w14:paraId="2613E9C1" w14:textId="77777777" w:rsidR="00421C78" w:rsidRDefault="00421C78" w:rsidP="00421C78">
            <w:pPr>
              <w:pStyle w:val="Tabletext"/>
            </w:pPr>
          </w:p>
        </w:tc>
        <w:tc>
          <w:tcPr>
            <w:tcW w:w="2690" w:type="dxa"/>
            <w:vMerge/>
            <w:shd w:val="clear" w:color="auto" w:fill="auto"/>
          </w:tcPr>
          <w:p w14:paraId="1037B8A3" w14:textId="77777777" w:rsidR="00421C78" w:rsidRDefault="00421C78" w:rsidP="00421C78">
            <w:pPr>
              <w:pStyle w:val="Tabletext"/>
            </w:pPr>
          </w:p>
        </w:tc>
        <w:tc>
          <w:tcPr>
            <w:tcW w:w="2690" w:type="dxa"/>
            <w:vMerge/>
            <w:shd w:val="clear" w:color="auto" w:fill="auto"/>
          </w:tcPr>
          <w:p w14:paraId="687C6DE0" w14:textId="77777777" w:rsidR="00421C78" w:rsidRDefault="00421C78" w:rsidP="00421C78">
            <w:pPr>
              <w:pStyle w:val="Tabletext"/>
            </w:pPr>
          </w:p>
        </w:tc>
      </w:tr>
      <w:tr w:rsidR="00421C78" w:rsidRPr="0097554C" w14:paraId="0F96AE34" w14:textId="77777777" w:rsidTr="00421C78">
        <w:trPr>
          <w:cantSplit/>
        </w:trPr>
        <w:tc>
          <w:tcPr>
            <w:tcW w:w="1614" w:type="dxa"/>
            <w:gridSpan w:val="3"/>
            <w:shd w:val="clear" w:color="auto" w:fill="auto"/>
          </w:tcPr>
          <w:p w14:paraId="494161BE" w14:textId="77777777" w:rsidR="00421C78" w:rsidRDefault="00421C78" w:rsidP="00421C78">
            <w:pPr>
              <w:pStyle w:val="Tabletext"/>
            </w:pPr>
            <w:r>
              <w:t>To:</w:t>
            </w:r>
          </w:p>
        </w:tc>
        <w:tc>
          <w:tcPr>
            <w:tcW w:w="2690" w:type="dxa"/>
            <w:vMerge/>
            <w:shd w:val="clear" w:color="auto" w:fill="auto"/>
          </w:tcPr>
          <w:p w14:paraId="5B2F9378" w14:textId="77777777" w:rsidR="00421C78" w:rsidRDefault="00421C78" w:rsidP="00421C78">
            <w:pPr>
              <w:pStyle w:val="Tabletext"/>
            </w:pPr>
          </w:p>
        </w:tc>
        <w:tc>
          <w:tcPr>
            <w:tcW w:w="2690" w:type="dxa"/>
            <w:vMerge/>
            <w:shd w:val="clear" w:color="auto" w:fill="auto"/>
          </w:tcPr>
          <w:p w14:paraId="58E6DD4E" w14:textId="77777777" w:rsidR="00421C78" w:rsidRDefault="00421C78" w:rsidP="00421C78">
            <w:pPr>
              <w:pStyle w:val="Tabletext"/>
            </w:pPr>
          </w:p>
        </w:tc>
        <w:tc>
          <w:tcPr>
            <w:tcW w:w="2690" w:type="dxa"/>
            <w:vMerge/>
            <w:shd w:val="clear" w:color="auto" w:fill="auto"/>
          </w:tcPr>
          <w:p w14:paraId="7D3BEE8F" w14:textId="77777777" w:rsidR="00421C78" w:rsidRDefault="00421C78" w:rsidP="00421C78">
            <w:pPr>
              <w:pStyle w:val="Tabletext"/>
            </w:pPr>
          </w:p>
        </w:tc>
      </w:tr>
      <w:tr w:rsidR="00421C78" w:rsidRPr="0097554C" w14:paraId="6787FC88" w14:textId="77777777" w:rsidTr="00421C78">
        <w:trPr>
          <w:cantSplit/>
        </w:trPr>
        <w:tc>
          <w:tcPr>
            <w:tcW w:w="1614" w:type="dxa"/>
            <w:gridSpan w:val="3"/>
            <w:shd w:val="clear" w:color="auto" w:fill="auto"/>
          </w:tcPr>
          <w:p w14:paraId="5EFE485C"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3B88899E" w14:textId="77777777" w:rsidR="00421C78" w:rsidRDefault="00421C78" w:rsidP="00421C78">
            <w:pPr>
              <w:pStyle w:val="Tabletext"/>
            </w:pPr>
          </w:p>
        </w:tc>
        <w:tc>
          <w:tcPr>
            <w:tcW w:w="2690" w:type="dxa"/>
            <w:vMerge/>
            <w:shd w:val="clear" w:color="auto" w:fill="auto"/>
          </w:tcPr>
          <w:p w14:paraId="69E2BB2B" w14:textId="77777777" w:rsidR="00421C78" w:rsidRDefault="00421C78" w:rsidP="00421C78">
            <w:pPr>
              <w:pStyle w:val="Tabletext"/>
            </w:pPr>
          </w:p>
        </w:tc>
        <w:tc>
          <w:tcPr>
            <w:tcW w:w="2690" w:type="dxa"/>
            <w:vMerge/>
            <w:shd w:val="clear" w:color="auto" w:fill="auto"/>
          </w:tcPr>
          <w:p w14:paraId="57C0D796" w14:textId="77777777" w:rsidR="00421C78" w:rsidRDefault="00421C78" w:rsidP="00421C78">
            <w:pPr>
              <w:pStyle w:val="Tabletext"/>
            </w:pPr>
          </w:p>
        </w:tc>
      </w:tr>
      <w:tr w:rsidR="00421C78" w:rsidRPr="0097554C" w14:paraId="0D142F6F" w14:textId="77777777" w:rsidTr="00421C78">
        <w:trPr>
          <w:cantSplit/>
        </w:trPr>
        <w:tc>
          <w:tcPr>
            <w:tcW w:w="538" w:type="dxa"/>
            <w:shd w:val="clear" w:color="auto" w:fill="auto"/>
          </w:tcPr>
          <w:p w14:paraId="4475AD14" w14:textId="77777777" w:rsidR="00421C78" w:rsidRDefault="00421C78" w:rsidP="00421C78">
            <w:pPr>
              <w:pStyle w:val="Tabletext"/>
            </w:pPr>
          </w:p>
        </w:tc>
        <w:tc>
          <w:tcPr>
            <w:tcW w:w="538" w:type="dxa"/>
            <w:shd w:val="clear" w:color="auto" w:fill="auto"/>
          </w:tcPr>
          <w:p w14:paraId="120C4E94" w14:textId="77777777" w:rsidR="00421C78" w:rsidRDefault="00421C78" w:rsidP="00421C78">
            <w:pPr>
              <w:pStyle w:val="Tabletext"/>
            </w:pPr>
          </w:p>
        </w:tc>
        <w:tc>
          <w:tcPr>
            <w:tcW w:w="538" w:type="dxa"/>
            <w:shd w:val="clear" w:color="auto" w:fill="auto"/>
          </w:tcPr>
          <w:p w14:paraId="42AFC42D" w14:textId="77777777" w:rsidR="00421C78" w:rsidRDefault="00421C78" w:rsidP="00421C78">
            <w:pPr>
              <w:pStyle w:val="Tabletext"/>
            </w:pPr>
          </w:p>
        </w:tc>
        <w:tc>
          <w:tcPr>
            <w:tcW w:w="2690" w:type="dxa"/>
            <w:vMerge/>
            <w:shd w:val="clear" w:color="auto" w:fill="auto"/>
          </w:tcPr>
          <w:p w14:paraId="271CA723" w14:textId="77777777" w:rsidR="00421C78" w:rsidRDefault="00421C78" w:rsidP="00421C78">
            <w:pPr>
              <w:pStyle w:val="Tabletext"/>
            </w:pPr>
          </w:p>
        </w:tc>
        <w:tc>
          <w:tcPr>
            <w:tcW w:w="2690" w:type="dxa"/>
            <w:vMerge/>
            <w:shd w:val="clear" w:color="auto" w:fill="auto"/>
          </w:tcPr>
          <w:p w14:paraId="75FBE423" w14:textId="77777777" w:rsidR="00421C78" w:rsidRDefault="00421C78" w:rsidP="00421C78">
            <w:pPr>
              <w:pStyle w:val="Tabletext"/>
            </w:pPr>
          </w:p>
        </w:tc>
        <w:tc>
          <w:tcPr>
            <w:tcW w:w="2690" w:type="dxa"/>
            <w:vMerge/>
            <w:shd w:val="clear" w:color="auto" w:fill="auto"/>
          </w:tcPr>
          <w:p w14:paraId="2D3F0BEC" w14:textId="77777777" w:rsidR="00421C78" w:rsidRDefault="00421C78" w:rsidP="00421C78">
            <w:pPr>
              <w:pStyle w:val="Tabletext"/>
            </w:pPr>
          </w:p>
        </w:tc>
      </w:tr>
      <w:tr w:rsidR="00421C78" w:rsidRPr="0097554C" w14:paraId="74D1B960" w14:textId="77777777" w:rsidTr="00421C78">
        <w:trPr>
          <w:cantSplit/>
        </w:trPr>
        <w:tc>
          <w:tcPr>
            <w:tcW w:w="1614" w:type="dxa"/>
            <w:gridSpan w:val="3"/>
            <w:shd w:val="clear" w:color="auto" w:fill="auto"/>
          </w:tcPr>
          <w:p w14:paraId="42AF6E67" w14:textId="77777777" w:rsidR="00421C78" w:rsidRDefault="00421C78" w:rsidP="00421C78">
            <w:pPr>
              <w:pStyle w:val="Tabletext"/>
            </w:pPr>
            <w:r>
              <w:t>From:</w:t>
            </w:r>
          </w:p>
        </w:tc>
        <w:tc>
          <w:tcPr>
            <w:tcW w:w="2690" w:type="dxa"/>
            <w:vMerge w:val="restart"/>
            <w:shd w:val="clear" w:color="auto" w:fill="auto"/>
          </w:tcPr>
          <w:p w14:paraId="75CF4315" w14:textId="77777777" w:rsidR="00421C78" w:rsidRDefault="00421C78" w:rsidP="00421C78">
            <w:pPr>
              <w:pStyle w:val="Tabletext"/>
            </w:pPr>
          </w:p>
        </w:tc>
        <w:tc>
          <w:tcPr>
            <w:tcW w:w="2690" w:type="dxa"/>
            <w:vMerge w:val="restart"/>
            <w:shd w:val="clear" w:color="auto" w:fill="auto"/>
          </w:tcPr>
          <w:p w14:paraId="3CB648E9" w14:textId="77777777" w:rsidR="00421C78" w:rsidRDefault="00421C78" w:rsidP="00421C78">
            <w:pPr>
              <w:pStyle w:val="Tabletext"/>
            </w:pPr>
          </w:p>
        </w:tc>
        <w:tc>
          <w:tcPr>
            <w:tcW w:w="2690" w:type="dxa"/>
            <w:vMerge w:val="restart"/>
            <w:shd w:val="clear" w:color="auto" w:fill="auto"/>
          </w:tcPr>
          <w:p w14:paraId="0C178E9E" w14:textId="77777777" w:rsidR="00421C78" w:rsidRDefault="00421C78" w:rsidP="00421C78">
            <w:pPr>
              <w:pStyle w:val="Tabletext"/>
            </w:pPr>
          </w:p>
        </w:tc>
      </w:tr>
      <w:tr w:rsidR="00421C78" w:rsidRPr="0097554C" w14:paraId="701983A2" w14:textId="77777777" w:rsidTr="00421C78">
        <w:trPr>
          <w:cantSplit/>
        </w:trPr>
        <w:tc>
          <w:tcPr>
            <w:tcW w:w="1614" w:type="dxa"/>
            <w:gridSpan w:val="3"/>
            <w:shd w:val="clear" w:color="auto" w:fill="auto"/>
          </w:tcPr>
          <w:p w14:paraId="60B55038"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3C0395D3" w14:textId="77777777" w:rsidR="00421C78" w:rsidRDefault="00421C78" w:rsidP="00421C78">
            <w:pPr>
              <w:pStyle w:val="Tabletext"/>
            </w:pPr>
          </w:p>
        </w:tc>
        <w:tc>
          <w:tcPr>
            <w:tcW w:w="2690" w:type="dxa"/>
            <w:vMerge/>
            <w:shd w:val="clear" w:color="auto" w:fill="auto"/>
          </w:tcPr>
          <w:p w14:paraId="3254BC2F" w14:textId="77777777" w:rsidR="00421C78" w:rsidRDefault="00421C78" w:rsidP="00421C78">
            <w:pPr>
              <w:pStyle w:val="Tabletext"/>
            </w:pPr>
          </w:p>
        </w:tc>
        <w:tc>
          <w:tcPr>
            <w:tcW w:w="2690" w:type="dxa"/>
            <w:vMerge/>
            <w:shd w:val="clear" w:color="auto" w:fill="auto"/>
          </w:tcPr>
          <w:p w14:paraId="651E9592" w14:textId="77777777" w:rsidR="00421C78" w:rsidRDefault="00421C78" w:rsidP="00421C78">
            <w:pPr>
              <w:pStyle w:val="Tabletext"/>
            </w:pPr>
          </w:p>
        </w:tc>
      </w:tr>
      <w:tr w:rsidR="00421C78" w:rsidRPr="0097554C" w14:paraId="269E314A" w14:textId="77777777" w:rsidTr="00421C78">
        <w:trPr>
          <w:cantSplit/>
        </w:trPr>
        <w:tc>
          <w:tcPr>
            <w:tcW w:w="538" w:type="dxa"/>
            <w:shd w:val="clear" w:color="auto" w:fill="auto"/>
          </w:tcPr>
          <w:p w14:paraId="47341341" w14:textId="77777777" w:rsidR="00421C78" w:rsidRDefault="00421C78" w:rsidP="00421C78">
            <w:pPr>
              <w:pStyle w:val="Tabletext"/>
            </w:pPr>
          </w:p>
        </w:tc>
        <w:tc>
          <w:tcPr>
            <w:tcW w:w="538" w:type="dxa"/>
            <w:shd w:val="clear" w:color="auto" w:fill="auto"/>
          </w:tcPr>
          <w:p w14:paraId="42EF2083" w14:textId="77777777" w:rsidR="00421C78" w:rsidRDefault="00421C78" w:rsidP="00421C78">
            <w:pPr>
              <w:pStyle w:val="Tabletext"/>
            </w:pPr>
          </w:p>
        </w:tc>
        <w:tc>
          <w:tcPr>
            <w:tcW w:w="538" w:type="dxa"/>
            <w:shd w:val="clear" w:color="auto" w:fill="auto"/>
          </w:tcPr>
          <w:p w14:paraId="7B40C951" w14:textId="77777777" w:rsidR="00421C78" w:rsidRDefault="00421C78" w:rsidP="00421C78">
            <w:pPr>
              <w:pStyle w:val="Tabletext"/>
            </w:pPr>
          </w:p>
        </w:tc>
        <w:tc>
          <w:tcPr>
            <w:tcW w:w="2690" w:type="dxa"/>
            <w:vMerge/>
            <w:shd w:val="clear" w:color="auto" w:fill="auto"/>
          </w:tcPr>
          <w:p w14:paraId="4B4D7232" w14:textId="77777777" w:rsidR="00421C78" w:rsidRDefault="00421C78" w:rsidP="00421C78">
            <w:pPr>
              <w:pStyle w:val="Tabletext"/>
            </w:pPr>
          </w:p>
        </w:tc>
        <w:tc>
          <w:tcPr>
            <w:tcW w:w="2690" w:type="dxa"/>
            <w:vMerge/>
            <w:shd w:val="clear" w:color="auto" w:fill="auto"/>
          </w:tcPr>
          <w:p w14:paraId="2093CA67" w14:textId="77777777" w:rsidR="00421C78" w:rsidRDefault="00421C78" w:rsidP="00421C78">
            <w:pPr>
              <w:pStyle w:val="Tabletext"/>
            </w:pPr>
          </w:p>
        </w:tc>
        <w:tc>
          <w:tcPr>
            <w:tcW w:w="2690" w:type="dxa"/>
            <w:vMerge/>
            <w:shd w:val="clear" w:color="auto" w:fill="auto"/>
          </w:tcPr>
          <w:p w14:paraId="2503B197" w14:textId="77777777" w:rsidR="00421C78" w:rsidRDefault="00421C78" w:rsidP="00421C78">
            <w:pPr>
              <w:pStyle w:val="Tabletext"/>
            </w:pPr>
          </w:p>
        </w:tc>
      </w:tr>
      <w:tr w:rsidR="00421C78" w:rsidRPr="0097554C" w14:paraId="68118A3F" w14:textId="77777777" w:rsidTr="00421C78">
        <w:trPr>
          <w:cantSplit/>
        </w:trPr>
        <w:tc>
          <w:tcPr>
            <w:tcW w:w="1614" w:type="dxa"/>
            <w:gridSpan w:val="3"/>
            <w:shd w:val="clear" w:color="auto" w:fill="auto"/>
          </w:tcPr>
          <w:p w14:paraId="32717B5C" w14:textId="77777777" w:rsidR="00421C78" w:rsidRDefault="00421C78" w:rsidP="00421C78">
            <w:pPr>
              <w:pStyle w:val="Tabletext"/>
            </w:pPr>
            <w:r>
              <w:t>To:</w:t>
            </w:r>
          </w:p>
        </w:tc>
        <w:tc>
          <w:tcPr>
            <w:tcW w:w="2690" w:type="dxa"/>
            <w:vMerge/>
            <w:shd w:val="clear" w:color="auto" w:fill="auto"/>
          </w:tcPr>
          <w:p w14:paraId="38288749" w14:textId="77777777" w:rsidR="00421C78" w:rsidRDefault="00421C78" w:rsidP="00421C78">
            <w:pPr>
              <w:pStyle w:val="Tabletext"/>
            </w:pPr>
          </w:p>
        </w:tc>
        <w:tc>
          <w:tcPr>
            <w:tcW w:w="2690" w:type="dxa"/>
            <w:vMerge/>
            <w:shd w:val="clear" w:color="auto" w:fill="auto"/>
          </w:tcPr>
          <w:p w14:paraId="20BD9A1A" w14:textId="77777777" w:rsidR="00421C78" w:rsidRDefault="00421C78" w:rsidP="00421C78">
            <w:pPr>
              <w:pStyle w:val="Tabletext"/>
            </w:pPr>
          </w:p>
        </w:tc>
        <w:tc>
          <w:tcPr>
            <w:tcW w:w="2690" w:type="dxa"/>
            <w:vMerge/>
            <w:shd w:val="clear" w:color="auto" w:fill="auto"/>
          </w:tcPr>
          <w:p w14:paraId="0C136CF1" w14:textId="77777777" w:rsidR="00421C78" w:rsidRDefault="00421C78" w:rsidP="00421C78">
            <w:pPr>
              <w:pStyle w:val="Tabletext"/>
            </w:pPr>
          </w:p>
        </w:tc>
      </w:tr>
      <w:tr w:rsidR="00421C78" w:rsidRPr="0097554C" w14:paraId="0BE31CE3" w14:textId="77777777" w:rsidTr="00421C78">
        <w:trPr>
          <w:cantSplit/>
        </w:trPr>
        <w:tc>
          <w:tcPr>
            <w:tcW w:w="1614" w:type="dxa"/>
            <w:gridSpan w:val="3"/>
            <w:shd w:val="clear" w:color="auto" w:fill="auto"/>
          </w:tcPr>
          <w:p w14:paraId="6AF48879"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0A392C6A" w14:textId="77777777" w:rsidR="00421C78" w:rsidRDefault="00421C78" w:rsidP="00421C78">
            <w:pPr>
              <w:pStyle w:val="Tabletext"/>
            </w:pPr>
          </w:p>
        </w:tc>
        <w:tc>
          <w:tcPr>
            <w:tcW w:w="2690" w:type="dxa"/>
            <w:vMerge/>
            <w:shd w:val="clear" w:color="auto" w:fill="auto"/>
          </w:tcPr>
          <w:p w14:paraId="290583F9" w14:textId="77777777" w:rsidR="00421C78" w:rsidRDefault="00421C78" w:rsidP="00421C78">
            <w:pPr>
              <w:pStyle w:val="Tabletext"/>
            </w:pPr>
          </w:p>
        </w:tc>
        <w:tc>
          <w:tcPr>
            <w:tcW w:w="2690" w:type="dxa"/>
            <w:vMerge/>
            <w:shd w:val="clear" w:color="auto" w:fill="auto"/>
          </w:tcPr>
          <w:p w14:paraId="68F21D90" w14:textId="77777777" w:rsidR="00421C78" w:rsidRDefault="00421C78" w:rsidP="00421C78">
            <w:pPr>
              <w:pStyle w:val="Tabletext"/>
            </w:pPr>
          </w:p>
        </w:tc>
      </w:tr>
      <w:tr w:rsidR="00421C78" w:rsidRPr="0097554C" w14:paraId="13C326F3" w14:textId="77777777" w:rsidTr="00421C78">
        <w:trPr>
          <w:cantSplit/>
        </w:trPr>
        <w:tc>
          <w:tcPr>
            <w:tcW w:w="538" w:type="dxa"/>
            <w:shd w:val="clear" w:color="auto" w:fill="auto"/>
          </w:tcPr>
          <w:p w14:paraId="4853B841" w14:textId="77777777" w:rsidR="00421C78" w:rsidRDefault="00421C78" w:rsidP="00421C78">
            <w:pPr>
              <w:pStyle w:val="Tabletext"/>
            </w:pPr>
          </w:p>
        </w:tc>
        <w:tc>
          <w:tcPr>
            <w:tcW w:w="538" w:type="dxa"/>
            <w:shd w:val="clear" w:color="auto" w:fill="auto"/>
          </w:tcPr>
          <w:p w14:paraId="50125231" w14:textId="77777777" w:rsidR="00421C78" w:rsidRDefault="00421C78" w:rsidP="00421C78">
            <w:pPr>
              <w:pStyle w:val="Tabletext"/>
            </w:pPr>
          </w:p>
        </w:tc>
        <w:tc>
          <w:tcPr>
            <w:tcW w:w="538" w:type="dxa"/>
            <w:shd w:val="clear" w:color="auto" w:fill="auto"/>
          </w:tcPr>
          <w:p w14:paraId="5A25747A" w14:textId="77777777" w:rsidR="00421C78" w:rsidRDefault="00421C78" w:rsidP="00421C78">
            <w:pPr>
              <w:pStyle w:val="Tabletext"/>
            </w:pPr>
          </w:p>
        </w:tc>
        <w:tc>
          <w:tcPr>
            <w:tcW w:w="2690" w:type="dxa"/>
            <w:vMerge/>
            <w:shd w:val="clear" w:color="auto" w:fill="auto"/>
          </w:tcPr>
          <w:p w14:paraId="09B8D95D" w14:textId="77777777" w:rsidR="00421C78" w:rsidRDefault="00421C78" w:rsidP="00421C78">
            <w:pPr>
              <w:pStyle w:val="Tabletext"/>
            </w:pPr>
          </w:p>
        </w:tc>
        <w:tc>
          <w:tcPr>
            <w:tcW w:w="2690" w:type="dxa"/>
            <w:vMerge/>
            <w:shd w:val="clear" w:color="auto" w:fill="auto"/>
          </w:tcPr>
          <w:p w14:paraId="78BEFD2A" w14:textId="77777777" w:rsidR="00421C78" w:rsidRDefault="00421C78" w:rsidP="00421C78">
            <w:pPr>
              <w:pStyle w:val="Tabletext"/>
            </w:pPr>
          </w:p>
        </w:tc>
        <w:tc>
          <w:tcPr>
            <w:tcW w:w="2690" w:type="dxa"/>
            <w:vMerge/>
            <w:shd w:val="clear" w:color="auto" w:fill="auto"/>
          </w:tcPr>
          <w:p w14:paraId="27A76422" w14:textId="77777777" w:rsidR="00421C78" w:rsidRDefault="00421C78" w:rsidP="00421C78">
            <w:pPr>
              <w:pStyle w:val="Tabletext"/>
            </w:pPr>
          </w:p>
        </w:tc>
      </w:tr>
      <w:tr w:rsidR="00421C78" w:rsidRPr="0097554C" w14:paraId="1C305531" w14:textId="77777777" w:rsidTr="00421C78">
        <w:trPr>
          <w:cantSplit/>
        </w:trPr>
        <w:tc>
          <w:tcPr>
            <w:tcW w:w="1614" w:type="dxa"/>
            <w:gridSpan w:val="3"/>
            <w:shd w:val="clear" w:color="auto" w:fill="auto"/>
          </w:tcPr>
          <w:p w14:paraId="26DE1455" w14:textId="77777777" w:rsidR="00421C78" w:rsidRDefault="00421C78" w:rsidP="00421C78">
            <w:pPr>
              <w:pStyle w:val="Tabletext"/>
            </w:pPr>
            <w:r>
              <w:t>From:</w:t>
            </w:r>
          </w:p>
        </w:tc>
        <w:tc>
          <w:tcPr>
            <w:tcW w:w="2690" w:type="dxa"/>
            <w:vMerge w:val="restart"/>
            <w:shd w:val="clear" w:color="auto" w:fill="auto"/>
          </w:tcPr>
          <w:p w14:paraId="49206A88" w14:textId="77777777" w:rsidR="00421C78" w:rsidRDefault="00421C78" w:rsidP="00421C78">
            <w:pPr>
              <w:pStyle w:val="Tabletext"/>
            </w:pPr>
          </w:p>
        </w:tc>
        <w:tc>
          <w:tcPr>
            <w:tcW w:w="2690" w:type="dxa"/>
            <w:vMerge w:val="restart"/>
            <w:shd w:val="clear" w:color="auto" w:fill="auto"/>
          </w:tcPr>
          <w:p w14:paraId="67B7A70C" w14:textId="77777777" w:rsidR="00421C78" w:rsidRDefault="00421C78" w:rsidP="00421C78">
            <w:pPr>
              <w:pStyle w:val="Tabletext"/>
            </w:pPr>
          </w:p>
        </w:tc>
        <w:tc>
          <w:tcPr>
            <w:tcW w:w="2690" w:type="dxa"/>
            <w:vMerge w:val="restart"/>
            <w:shd w:val="clear" w:color="auto" w:fill="auto"/>
          </w:tcPr>
          <w:p w14:paraId="71887C79" w14:textId="77777777" w:rsidR="00421C78" w:rsidRDefault="00421C78" w:rsidP="00421C78">
            <w:pPr>
              <w:pStyle w:val="Tabletext"/>
            </w:pPr>
          </w:p>
        </w:tc>
      </w:tr>
      <w:tr w:rsidR="00421C78" w:rsidRPr="0097554C" w14:paraId="3885ECEC" w14:textId="77777777" w:rsidTr="00421C78">
        <w:trPr>
          <w:cantSplit/>
        </w:trPr>
        <w:tc>
          <w:tcPr>
            <w:tcW w:w="1614" w:type="dxa"/>
            <w:gridSpan w:val="3"/>
            <w:shd w:val="clear" w:color="auto" w:fill="auto"/>
          </w:tcPr>
          <w:p w14:paraId="3914F2B6"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3B7FD67C" w14:textId="77777777" w:rsidR="00421C78" w:rsidRDefault="00421C78" w:rsidP="00421C78">
            <w:pPr>
              <w:pStyle w:val="Tabletext"/>
            </w:pPr>
          </w:p>
        </w:tc>
        <w:tc>
          <w:tcPr>
            <w:tcW w:w="2690" w:type="dxa"/>
            <w:vMerge/>
            <w:shd w:val="clear" w:color="auto" w:fill="auto"/>
          </w:tcPr>
          <w:p w14:paraId="38D6B9B6" w14:textId="77777777" w:rsidR="00421C78" w:rsidRDefault="00421C78" w:rsidP="00421C78">
            <w:pPr>
              <w:pStyle w:val="Tabletext"/>
            </w:pPr>
          </w:p>
        </w:tc>
        <w:tc>
          <w:tcPr>
            <w:tcW w:w="2690" w:type="dxa"/>
            <w:vMerge/>
            <w:shd w:val="clear" w:color="auto" w:fill="auto"/>
          </w:tcPr>
          <w:p w14:paraId="22F860BB" w14:textId="77777777" w:rsidR="00421C78" w:rsidRDefault="00421C78" w:rsidP="00421C78">
            <w:pPr>
              <w:pStyle w:val="Tabletext"/>
            </w:pPr>
          </w:p>
        </w:tc>
      </w:tr>
      <w:tr w:rsidR="00421C78" w:rsidRPr="0097554C" w14:paraId="698536F5" w14:textId="77777777" w:rsidTr="00421C78">
        <w:trPr>
          <w:cantSplit/>
        </w:trPr>
        <w:tc>
          <w:tcPr>
            <w:tcW w:w="538" w:type="dxa"/>
            <w:shd w:val="clear" w:color="auto" w:fill="auto"/>
          </w:tcPr>
          <w:p w14:paraId="7BC1BAF2" w14:textId="77777777" w:rsidR="00421C78" w:rsidRDefault="00421C78" w:rsidP="00421C78">
            <w:pPr>
              <w:pStyle w:val="Tabletext"/>
            </w:pPr>
          </w:p>
        </w:tc>
        <w:tc>
          <w:tcPr>
            <w:tcW w:w="538" w:type="dxa"/>
            <w:shd w:val="clear" w:color="auto" w:fill="auto"/>
          </w:tcPr>
          <w:p w14:paraId="61C988F9" w14:textId="77777777" w:rsidR="00421C78" w:rsidRDefault="00421C78" w:rsidP="00421C78">
            <w:pPr>
              <w:pStyle w:val="Tabletext"/>
            </w:pPr>
          </w:p>
        </w:tc>
        <w:tc>
          <w:tcPr>
            <w:tcW w:w="538" w:type="dxa"/>
            <w:shd w:val="clear" w:color="auto" w:fill="auto"/>
          </w:tcPr>
          <w:p w14:paraId="3B22BB7D" w14:textId="77777777" w:rsidR="00421C78" w:rsidRDefault="00421C78" w:rsidP="00421C78">
            <w:pPr>
              <w:pStyle w:val="Tabletext"/>
            </w:pPr>
          </w:p>
        </w:tc>
        <w:tc>
          <w:tcPr>
            <w:tcW w:w="2690" w:type="dxa"/>
            <w:vMerge/>
            <w:shd w:val="clear" w:color="auto" w:fill="auto"/>
          </w:tcPr>
          <w:p w14:paraId="17B246DD" w14:textId="77777777" w:rsidR="00421C78" w:rsidRDefault="00421C78" w:rsidP="00421C78">
            <w:pPr>
              <w:pStyle w:val="Tabletext"/>
            </w:pPr>
          </w:p>
        </w:tc>
        <w:tc>
          <w:tcPr>
            <w:tcW w:w="2690" w:type="dxa"/>
            <w:vMerge/>
            <w:shd w:val="clear" w:color="auto" w:fill="auto"/>
          </w:tcPr>
          <w:p w14:paraId="6BF89DA3" w14:textId="77777777" w:rsidR="00421C78" w:rsidRDefault="00421C78" w:rsidP="00421C78">
            <w:pPr>
              <w:pStyle w:val="Tabletext"/>
            </w:pPr>
          </w:p>
        </w:tc>
        <w:tc>
          <w:tcPr>
            <w:tcW w:w="2690" w:type="dxa"/>
            <w:vMerge/>
            <w:shd w:val="clear" w:color="auto" w:fill="auto"/>
          </w:tcPr>
          <w:p w14:paraId="5C3E0E74" w14:textId="77777777" w:rsidR="00421C78" w:rsidRDefault="00421C78" w:rsidP="00421C78">
            <w:pPr>
              <w:pStyle w:val="Tabletext"/>
            </w:pPr>
          </w:p>
        </w:tc>
      </w:tr>
      <w:tr w:rsidR="00421C78" w:rsidRPr="0097554C" w14:paraId="55EF9A95" w14:textId="77777777" w:rsidTr="00421C78">
        <w:trPr>
          <w:cantSplit/>
        </w:trPr>
        <w:tc>
          <w:tcPr>
            <w:tcW w:w="1614" w:type="dxa"/>
            <w:gridSpan w:val="3"/>
            <w:shd w:val="clear" w:color="auto" w:fill="auto"/>
          </w:tcPr>
          <w:p w14:paraId="05D12D5A" w14:textId="77777777" w:rsidR="00421C78" w:rsidRDefault="00421C78" w:rsidP="00421C78">
            <w:pPr>
              <w:pStyle w:val="Tabletext"/>
            </w:pPr>
            <w:r>
              <w:t>To:</w:t>
            </w:r>
          </w:p>
        </w:tc>
        <w:tc>
          <w:tcPr>
            <w:tcW w:w="2690" w:type="dxa"/>
            <w:vMerge/>
            <w:shd w:val="clear" w:color="auto" w:fill="auto"/>
          </w:tcPr>
          <w:p w14:paraId="66A1FAB9" w14:textId="77777777" w:rsidR="00421C78" w:rsidRDefault="00421C78" w:rsidP="00421C78">
            <w:pPr>
              <w:pStyle w:val="Tabletext"/>
            </w:pPr>
          </w:p>
        </w:tc>
        <w:tc>
          <w:tcPr>
            <w:tcW w:w="2690" w:type="dxa"/>
            <w:vMerge/>
            <w:shd w:val="clear" w:color="auto" w:fill="auto"/>
          </w:tcPr>
          <w:p w14:paraId="76BB753C" w14:textId="77777777" w:rsidR="00421C78" w:rsidRDefault="00421C78" w:rsidP="00421C78">
            <w:pPr>
              <w:pStyle w:val="Tabletext"/>
            </w:pPr>
          </w:p>
        </w:tc>
        <w:tc>
          <w:tcPr>
            <w:tcW w:w="2690" w:type="dxa"/>
            <w:vMerge/>
            <w:shd w:val="clear" w:color="auto" w:fill="auto"/>
          </w:tcPr>
          <w:p w14:paraId="513DA1E0" w14:textId="77777777" w:rsidR="00421C78" w:rsidRDefault="00421C78" w:rsidP="00421C78">
            <w:pPr>
              <w:pStyle w:val="Tabletext"/>
            </w:pPr>
          </w:p>
        </w:tc>
      </w:tr>
      <w:tr w:rsidR="00421C78" w:rsidRPr="0097554C" w14:paraId="4FE20CFA" w14:textId="77777777" w:rsidTr="00421C78">
        <w:trPr>
          <w:cantSplit/>
        </w:trPr>
        <w:tc>
          <w:tcPr>
            <w:tcW w:w="1614" w:type="dxa"/>
            <w:gridSpan w:val="3"/>
            <w:shd w:val="clear" w:color="auto" w:fill="auto"/>
          </w:tcPr>
          <w:p w14:paraId="0ADE4E09"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75CAC6F5" w14:textId="77777777" w:rsidR="00421C78" w:rsidRDefault="00421C78" w:rsidP="00421C78">
            <w:pPr>
              <w:pStyle w:val="Tabletext"/>
            </w:pPr>
          </w:p>
        </w:tc>
        <w:tc>
          <w:tcPr>
            <w:tcW w:w="2690" w:type="dxa"/>
            <w:vMerge/>
            <w:shd w:val="clear" w:color="auto" w:fill="auto"/>
          </w:tcPr>
          <w:p w14:paraId="66060428" w14:textId="77777777" w:rsidR="00421C78" w:rsidRDefault="00421C78" w:rsidP="00421C78">
            <w:pPr>
              <w:pStyle w:val="Tabletext"/>
            </w:pPr>
          </w:p>
        </w:tc>
        <w:tc>
          <w:tcPr>
            <w:tcW w:w="2690" w:type="dxa"/>
            <w:vMerge/>
            <w:shd w:val="clear" w:color="auto" w:fill="auto"/>
          </w:tcPr>
          <w:p w14:paraId="1D0656FE" w14:textId="77777777" w:rsidR="00421C78" w:rsidRDefault="00421C78" w:rsidP="00421C78">
            <w:pPr>
              <w:pStyle w:val="Tabletext"/>
            </w:pPr>
          </w:p>
        </w:tc>
      </w:tr>
      <w:tr w:rsidR="00421C78" w:rsidRPr="0097554C" w14:paraId="7B37605A" w14:textId="77777777" w:rsidTr="00421C78">
        <w:trPr>
          <w:cantSplit/>
        </w:trPr>
        <w:tc>
          <w:tcPr>
            <w:tcW w:w="538" w:type="dxa"/>
            <w:shd w:val="clear" w:color="auto" w:fill="auto"/>
          </w:tcPr>
          <w:p w14:paraId="394798F2" w14:textId="77777777" w:rsidR="00421C78" w:rsidRDefault="00421C78" w:rsidP="00421C78">
            <w:pPr>
              <w:pStyle w:val="Tabletext"/>
            </w:pPr>
          </w:p>
        </w:tc>
        <w:tc>
          <w:tcPr>
            <w:tcW w:w="538" w:type="dxa"/>
            <w:shd w:val="clear" w:color="auto" w:fill="auto"/>
          </w:tcPr>
          <w:p w14:paraId="3889A505" w14:textId="77777777" w:rsidR="00421C78" w:rsidRDefault="00421C78" w:rsidP="00421C78">
            <w:pPr>
              <w:pStyle w:val="Tabletext"/>
            </w:pPr>
          </w:p>
        </w:tc>
        <w:tc>
          <w:tcPr>
            <w:tcW w:w="538" w:type="dxa"/>
            <w:shd w:val="clear" w:color="auto" w:fill="auto"/>
          </w:tcPr>
          <w:p w14:paraId="29079D35" w14:textId="77777777" w:rsidR="00421C78" w:rsidRDefault="00421C78" w:rsidP="00421C78">
            <w:pPr>
              <w:pStyle w:val="Tabletext"/>
            </w:pPr>
          </w:p>
        </w:tc>
        <w:tc>
          <w:tcPr>
            <w:tcW w:w="2690" w:type="dxa"/>
            <w:vMerge/>
            <w:shd w:val="clear" w:color="auto" w:fill="auto"/>
          </w:tcPr>
          <w:p w14:paraId="17686DC7" w14:textId="77777777" w:rsidR="00421C78" w:rsidRDefault="00421C78" w:rsidP="00421C78">
            <w:pPr>
              <w:pStyle w:val="Tabletext"/>
            </w:pPr>
          </w:p>
        </w:tc>
        <w:tc>
          <w:tcPr>
            <w:tcW w:w="2690" w:type="dxa"/>
            <w:vMerge/>
            <w:shd w:val="clear" w:color="auto" w:fill="auto"/>
          </w:tcPr>
          <w:p w14:paraId="53BD644D" w14:textId="77777777" w:rsidR="00421C78" w:rsidRDefault="00421C78" w:rsidP="00421C78">
            <w:pPr>
              <w:pStyle w:val="Tabletext"/>
            </w:pPr>
          </w:p>
        </w:tc>
        <w:tc>
          <w:tcPr>
            <w:tcW w:w="2690" w:type="dxa"/>
            <w:vMerge/>
            <w:shd w:val="clear" w:color="auto" w:fill="auto"/>
          </w:tcPr>
          <w:p w14:paraId="1A3FAC43" w14:textId="77777777" w:rsidR="00421C78" w:rsidRDefault="00421C78" w:rsidP="00421C78">
            <w:pPr>
              <w:pStyle w:val="Tabletext"/>
            </w:pPr>
          </w:p>
        </w:tc>
      </w:tr>
      <w:tr w:rsidR="00421C78" w:rsidRPr="00E31C53" w14:paraId="23AD709A" w14:textId="77777777" w:rsidTr="00421C78">
        <w:trPr>
          <w:cantSplit/>
          <w:tblHeader/>
        </w:trPr>
        <w:tc>
          <w:tcPr>
            <w:tcW w:w="9684" w:type="dxa"/>
            <w:gridSpan w:val="6"/>
            <w:shd w:val="clear" w:color="auto" w:fill="E31B23"/>
          </w:tcPr>
          <w:p w14:paraId="3769F4C6" w14:textId="77777777" w:rsidR="00421C78" w:rsidRPr="00E31C53" w:rsidRDefault="00421C78" w:rsidP="00421C78">
            <w:pPr>
              <w:rPr>
                <w:rStyle w:val="Bold"/>
                <w:color w:val="FFFFFF"/>
              </w:rPr>
            </w:pPr>
            <w:r>
              <w:rPr>
                <w:rStyle w:val="Bold"/>
                <w:color w:val="FFFFFF"/>
              </w:rPr>
              <w:t>Section 8</w:t>
            </w:r>
            <w:r w:rsidRPr="00E31C53">
              <w:rPr>
                <w:rStyle w:val="Bold"/>
                <w:color w:val="FFFFFF"/>
              </w:rPr>
              <w:t>:  Gaps in your employment</w:t>
            </w:r>
          </w:p>
          <w:p w14:paraId="185095B7" w14:textId="77777777" w:rsidR="00421C78" w:rsidRPr="00E31C53" w:rsidRDefault="00421C78" w:rsidP="00421C78">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r w:rsidR="00421C78" w:rsidRPr="00E31C53" w14:paraId="2BBD94B2" w14:textId="77777777" w:rsidTr="00421C78">
        <w:trPr>
          <w:cantSplit/>
        </w:trPr>
        <w:tc>
          <w:tcPr>
            <w:tcW w:w="9684" w:type="dxa"/>
            <w:gridSpan w:val="6"/>
            <w:shd w:val="clear" w:color="auto" w:fill="auto"/>
          </w:tcPr>
          <w:p w14:paraId="5854DE7F" w14:textId="77777777" w:rsidR="00421C78" w:rsidRDefault="00421C78" w:rsidP="00421C78">
            <w:pPr>
              <w:pStyle w:val="Tabletext"/>
            </w:pPr>
          </w:p>
          <w:p w14:paraId="2CA7ADD4" w14:textId="77777777" w:rsidR="00421C78" w:rsidRDefault="00421C78" w:rsidP="00421C78">
            <w:pPr>
              <w:pStyle w:val="Tabletext"/>
            </w:pPr>
          </w:p>
          <w:p w14:paraId="314EE24A" w14:textId="77777777" w:rsidR="00421C78" w:rsidRDefault="00421C78" w:rsidP="00421C78">
            <w:pPr>
              <w:pStyle w:val="Tabletext"/>
            </w:pPr>
          </w:p>
          <w:p w14:paraId="76614669" w14:textId="77777777" w:rsidR="00421C78" w:rsidRDefault="00421C78" w:rsidP="00421C78">
            <w:pPr>
              <w:pStyle w:val="Tabletext"/>
            </w:pPr>
          </w:p>
        </w:tc>
      </w:tr>
    </w:tbl>
    <w:p w14:paraId="57590049" w14:textId="77777777" w:rsidR="00C538D3" w:rsidRDefault="00C538D3" w:rsidP="00C538D3"/>
    <w:p w14:paraId="0C5B615A" w14:textId="77777777" w:rsidR="00C538D3" w:rsidRDefault="00C538D3" w:rsidP="00C538D3">
      <w:r>
        <w:br w:type="page"/>
      </w:r>
    </w:p>
    <w:p w14:paraId="792F1AA2" w14:textId="77777777" w:rsidR="00C538D3" w:rsidRDefault="00C538D3" w:rsidP="00C538D3"/>
    <w:p w14:paraId="1A499DFC"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0D6EDF4E" w14:textId="77777777" w:rsidTr="00885FCE">
        <w:trPr>
          <w:cantSplit/>
          <w:tblHeader/>
        </w:trPr>
        <w:tc>
          <w:tcPr>
            <w:tcW w:w="9684" w:type="dxa"/>
            <w:shd w:val="clear" w:color="auto" w:fill="E31B23"/>
          </w:tcPr>
          <w:p w14:paraId="5284090F"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9</w:t>
            </w:r>
            <w:r w:rsidRPr="00E31C53">
              <w:rPr>
                <w:rStyle w:val="Bold"/>
                <w:color w:val="FFFFFF"/>
              </w:rPr>
              <w:t>:  Interests</w:t>
            </w:r>
          </w:p>
          <w:p w14:paraId="04716868" w14:textId="77777777" w:rsidR="00C538D3" w:rsidRPr="00E31C53" w:rsidRDefault="00C538D3" w:rsidP="00885FCE">
            <w:pPr>
              <w:rPr>
                <w:color w:val="FFFFFF"/>
              </w:rPr>
            </w:pPr>
            <w:r w:rsidRPr="00E31C53">
              <w:rPr>
                <w:color w:val="FFFFFF"/>
              </w:rPr>
              <w:t>Please give details of your interests, hobbies or skills - in particular any which could be of benefit to the School for the purposes of enriching its extra</w:t>
            </w:r>
            <w:r w:rsidR="00C74BE0">
              <w:rPr>
                <w:color w:val="FFFFFF"/>
              </w:rPr>
              <w:t>-</w:t>
            </w:r>
            <w:r w:rsidRPr="00E31C53">
              <w:rPr>
                <w:color w:val="FFFFFF"/>
              </w:rPr>
              <w:t>curricular activity.</w:t>
            </w:r>
          </w:p>
        </w:tc>
      </w:tr>
      <w:tr w:rsidR="00C538D3" w:rsidRPr="00E31C53" w14:paraId="5E7E3C41" w14:textId="77777777" w:rsidTr="00885FCE">
        <w:trPr>
          <w:cantSplit/>
        </w:trPr>
        <w:tc>
          <w:tcPr>
            <w:tcW w:w="9684" w:type="dxa"/>
            <w:shd w:val="clear" w:color="auto" w:fill="auto"/>
          </w:tcPr>
          <w:p w14:paraId="03F828E4" w14:textId="77777777" w:rsidR="00C538D3" w:rsidRDefault="00C538D3" w:rsidP="00885FCE">
            <w:pPr>
              <w:pStyle w:val="Tabletext"/>
            </w:pPr>
          </w:p>
          <w:p w14:paraId="2AC57CB0" w14:textId="77777777" w:rsidR="00C538D3" w:rsidRDefault="00C538D3" w:rsidP="00885FCE">
            <w:pPr>
              <w:pStyle w:val="Tabletext"/>
            </w:pPr>
          </w:p>
          <w:p w14:paraId="5186B13D" w14:textId="77777777" w:rsidR="00C538D3" w:rsidRDefault="00C538D3" w:rsidP="00885FCE">
            <w:pPr>
              <w:pStyle w:val="Tabletext"/>
            </w:pPr>
          </w:p>
          <w:p w14:paraId="6C57C439" w14:textId="77777777" w:rsidR="00C538D3" w:rsidRDefault="00C538D3" w:rsidP="00885FCE">
            <w:pPr>
              <w:pStyle w:val="Tabletext"/>
            </w:pPr>
          </w:p>
          <w:p w14:paraId="3D404BC9" w14:textId="77777777" w:rsidR="00C538D3" w:rsidRDefault="00C538D3" w:rsidP="00885FCE">
            <w:pPr>
              <w:pStyle w:val="Tabletext"/>
            </w:pPr>
          </w:p>
          <w:p w14:paraId="61319B8A" w14:textId="77777777" w:rsidR="00C538D3" w:rsidRDefault="00C538D3" w:rsidP="00885FCE">
            <w:pPr>
              <w:pStyle w:val="Tabletext"/>
            </w:pPr>
          </w:p>
        </w:tc>
      </w:tr>
      <w:tr w:rsidR="00C538D3" w:rsidRPr="00E31C53" w14:paraId="01590BE0" w14:textId="77777777" w:rsidTr="00885FCE">
        <w:trPr>
          <w:cantSplit/>
          <w:tblHeader/>
        </w:trPr>
        <w:tc>
          <w:tcPr>
            <w:tcW w:w="9684" w:type="dxa"/>
            <w:shd w:val="clear" w:color="auto" w:fill="E31B23"/>
          </w:tcPr>
          <w:p w14:paraId="4F824E25" w14:textId="77777777" w:rsidR="00C538D3" w:rsidRPr="00E31C53" w:rsidRDefault="00C538D3" w:rsidP="00885FCE">
            <w:pPr>
              <w:tabs>
                <w:tab w:val="left" w:pos="3047"/>
              </w:tabs>
              <w:rPr>
                <w:rStyle w:val="Bold"/>
                <w:color w:val="FFFFFF"/>
              </w:rPr>
            </w:pPr>
            <w:r w:rsidRPr="00E31C53">
              <w:rPr>
                <w:rStyle w:val="Bold"/>
                <w:color w:val="FFFFFF"/>
              </w:rPr>
              <w:t xml:space="preserve">Section </w:t>
            </w:r>
            <w:r w:rsidR="0063719C">
              <w:rPr>
                <w:rStyle w:val="Bold"/>
                <w:color w:val="FFFFFF"/>
              </w:rPr>
              <w:t>10</w:t>
            </w:r>
            <w:r w:rsidRPr="00E31C53">
              <w:rPr>
                <w:rStyle w:val="Bold"/>
                <w:color w:val="FFFFFF"/>
              </w:rPr>
              <w:t>:  Suitability</w:t>
            </w:r>
          </w:p>
          <w:p w14:paraId="2C76D4F8" w14:textId="77777777" w:rsidR="00C538D3" w:rsidRPr="00E31C53" w:rsidRDefault="00C538D3" w:rsidP="00885FCE">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5E0F53">
              <w:rPr>
                <w:color w:val="FFFFFF"/>
              </w:rPr>
              <w:t xml:space="preserve">personal qualities, </w:t>
            </w:r>
            <w:r w:rsidRPr="00E31C53">
              <w:rPr>
                <w:color w:val="FFFFFF"/>
              </w:rPr>
              <w:t>experience and skills you have gained in other jobs or similar environments which demonstrate your ability and aptitude to undertake the duties of the post.  Continue on a separate sheet if necessary.</w:t>
            </w:r>
          </w:p>
        </w:tc>
      </w:tr>
      <w:tr w:rsidR="00C538D3" w:rsidRPr="00E31C53" w14:paraId="31A560F4" w14:textId="77777777" w:rsidTr="00885FCE">
        <w:trPr>
          <w:cantSplit/>
        </w:trPr>
        <w:tc>
          <w:tcPr>
            <w:tcW w:w="9684" w:type="dxa"/>
            <w:shd w:val="clear" w:color="auto" w:fill="auto"/>
          </w:tcPr>
          <w:p w14:paraId="70DF735C" w14:textId="77777777" w:rsidR="00C538D3" w:rsidRDefault="00C538D3" w:rsidP="00885FCE">
            <w:pPr>
              <w:pStyle w:val="Tabletext"/>
            </w:pPr>
          </w:p>
          <w:p w14:paraId="3A413BF6" w14:textId="77777777" w:rsidR="00C538D3" w:rsidRDefault="00C538D3" w:rsidP="00885FCE">
            <w:pPr>
              <w:pStyle w:val="Tabletext"/>
            </w:pPr>
          </w:p>
          <w:p w14:paraId="33D28B4B" w14:textId="77777777" w:rsidR="00C538D3" w:rsidRDefault="00C538D3" w:rsidP="00885FCE">
            <w:pPr>
              <w:pStyle w:val="Tabletext"/>
            </w:pPr>
          </w:p>
          <w:p w14:paraId="37EFA3E3" w14:textId="77777777" w:rsidR="00C538D3" w:rsidRDefault="00C538D3" w:rsidP="00885FCE">
            <w:pPr>
              <w:pStyle w:val="Tabletext"/>
            </w:pPr>
          </w:p>
          <w:p w14:paraId="41C6AC2A" w14:textId="77777777" w:rsidR="00C538D3" w:rsidRDefault="00C538D3" w:rsidP="00885FCE">
            <w:pPr>
              <w:pStyle w:val="Tabletext"/>
            </w:pPr>
          </w:p>
          <w:p w14:paraId="2DC44586" w14:textId="77777777" w:rsidR="00C538D3" w:rsidRDefault="00C538D3" w:rsidP="00885FCE">
            <w:pPr>
              <w:pStyle w:val="Tabletext"/>
            </w:pPr>
          </w:p>
          <w:p w14:paraId="4FFCBC07" w14:textId="77777777" w:rsidR="00C538D3" w:rsidRDefault="00C538D3" w:rsidP="00885FCE">
            <w:pPr>
              <w:pStyle w:val="Tabletext"/>
            </w:pPr>
          </w:p>
          <w:p w14:paraId="1728B4D0" w14:textId="77777777" w:rsidR="00C538D3" w:rsidRDefault="00C538D3" w:rsidP="00885FCE">
            <w:pPr>
              <w:pStyle w:val="Tabletext"/>
            </w:pPr>
          </w:p>
          <w:p w14:paraId="34959D4B" w14:textId="77777777" w:rsidR="00C538D3" w:rsidRDefault="00C538D3" w:rsidP="00885FCE">
            <w:pPr>
              <w:pStyle w:val="Tabletext"/>
            </w:pPr>
          </w:p>
          <w:p w14:paraId="7BD58BA2" w14:textId="77777777" w:rsidR="00C538D3" w:rsidRDefault="00C538D3" w:rsidP="00885FCE">
            <w:pPr>
              <w:pStyle w:val="Tabletext"/>
            </w:pPr>
          </w:p>
          <w:p w14:paraId="4357A966" w14:textId="77777777" w:rsidR="00C538D3" w:rsidRDefault="00C538D3" w:rsidP="00885FCE">
            <w:pPr>
              <w:pStyle w:val="Tabletext"/>
            </w:pPr>
          </w:p>
          <w:p w14:paraId="44690661" w14:textId="77777777" w:rsidR="00C538D3" w:rsidRDefault="00C538D3" w:rsidP="00885FCE">
            <w:pPr>
              <w:pStyle w:val="Tabletext"/>
            </w:pPr>
          </w:p>
          <w:p w14:paraId="74539910" w14:textId="77777777" w:rsidR="00C538D3" w:rsidRDefault="00C538D3" w:rsidP="00885FCE">
            <w:pPr>
              <w:pStyle w:val="Tabletext"/>
            </w:pPr>
          </w:p>
          <w:p w14:paraId="5A7E0CF2" w14:textId="77777777" w:rsidR="00C538D3" w:rsidRDefault="00C538D3" w:rsidP="00885FCE">
            <w:pPr>
              <w:pStyle w:val="Tabletext"/>
            </w:pPr>
          </w:p>
          <w:p w14:paraId="60FA6563" w14:textId="77777777" w:rsidR="00C538D3" w:rsidRDefault="00C538D3" w:rsidP="00885FCE">
            <w:pPr>
              <w:pStyle w:val="Tabletext"/>
            </w:pPr>
          </w:p>
          <w:p w14:paraId="1AC5CDBE" w14:textId="77777777" w:rsidR="00C538D3" w:rsidRDefault="00C538D3" w:rsidP="00885FCE">
            <w:pPr>
              <w:pStyle w:val="Tabletext"/>
            </w:pPr>
          </w:p>
          <w:p w14:paraId="342D4C27" w14:textId="77777777" w:rsidR="00C538D3" w:rsidRDefault="00C538D3" w:rsidP="00885FCE">
            <w:pPr>
              <w:pStyle w:val="Tabletext"/>
            </w:pPr>
          </w:p>
          <w:p w14:paraId="3572E399" w14:textId="77777777" w:rsidR="00C538D3" w:rsidRDefault="00C538D3" w:rsidP="00885FCE">
            <w:pPr>
              <w:pStyle w:val="Tabletext"/>
            </w:pPr>
          </w:p>
          <w:p w14:paraId="6CEB15CE" w14:textId="77777777" w:rsidR="00C538D3" w:rsidRDefault="00C538D3" w:rsidP="00885FCE">
            <w:pPr>
              <w:pStyle w:val="Tabletext"/>
            </w:pPr>
          </w:p>
          <w:p w14:paraId="66518E39" w14:textId="77777777" w:rsidR="00C538D3" w:rsidRDefault="00C538D3" w:rsidP="00885FCE">
            <w:pPr>
              <w:pStyle w:val="Tabletext"/>
            </w:pPr>
          </w:p>
          <w:p w14:paraId="7E75FCD0" w14:textId="77777777" w:rsidR="00C538D3" w:rsidRDefault="00C538D3" w:rsidP="00885FCE">
            <w:pPr>
              <w:pStyle w:val="Tabletext"/>
            </w:pPr>
          </w:p>
        </w:tc>
      </w:tr>
    </w:tbl>
    <w:p w14:paraId="10FDAA0E"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5A88886" w14:textId="77777777" w:rsidTr="00885FCE">
        <w:trPr>
          <w:cantSplit/>
        </w:trPr>
        <w:tc>
          <w:tcPr>
            <w:tcW w:w="9684" w:type="dxa"/>
            <w:shd w:val="clear" w:color="auto" w:fill="E31B23"/>
          </w:tcPr>
          <w:p w14:paraId="436E176D" w14:textId="77777777" w:rsidR="00C538D3" w:rsidRPr="00E31C53" w:rsidRDefault="00C538D3" w:rsidP="00885FCE">
            <w:pPr>
              <w:rPr>
                <w:b/>
                <w:color w:val="FFFFFF"/>
              </w:rPr>
            </w:pPr>
            <w:r w:rsidRPr="00E31C53">
              <w:rPr>
                <w:rStyle w:val="Bold"/>
                <w:color w:val="FFFFFF"/>
              </w:rPr>
              <w:t xml:space="preserve">Section </w:t>
            </w:r>
            <w:r>
              <w:rPr>
                <w:rStyle w:val="Bold"/>
                <w:color w:val="FFFFFF"/>
              </w:rPr>
              <w:t>1</w:t>
            </w:r>
            <w:r w:rsidR="0063719C">
              <w:rPr>
                <w:rStyle w:val="Bold"/>
                <w:color w:val="FFFFFF"/>
              </w:rPr>
              <w:t>1</w:t>
            </w:r>
            <w:r w:rsidRPr="00E31C53">
              <w:rPr>
                <w:rStyle w:val="Bold"/>
                <w:color w:val="FFFFFF"/>
              </w:rPr>
              <w:t xml:space="preserve">:  </w:t>
            </w:r>
            <w:r w:rsidR="00D81F4C" w:rsidRPr="00D81F4C">
              <w:rPr>
                <w:rStyle w:val="Bold"/>
                <w:color w:val="FFFFFF"/>
              </w:rPr>
              <w:t>Disclosure and Barring Service checks, criminal record and Children's Barred List.</w:t>
            </w:r>
          </w:p>
        </w:tc>
      </w:tr>
      <w:tr w:rsidR="00C538D3" w:rsidRPr="00E31C53" w14:paraId="0AE8C1BA" w14:textId="77777777" w:rsidTr="00B329C8">
        <w:trPr>
          <w:cantSplit/>
        </w:trPr>
        <w:tc>
          <w:tcPr>
            <w:tcW w:w="9684" w:type="dxa"/>
            <w:shd w:val="clear" w:color="auto" w:fill="auto"/>
          </w:tcPr>
          <w:p w14:paraId="49533706" w14:textId="77777777" w:rsidR="00C538D3" w:rsidRDefault="000831BF" w:rsidP="00885FCE">
            <w:pPr>
              <w:pStyle w:val="Tabletext"/>
            </w:pPr>
            <w:r>
              <w:lastRenderedPageBreak/>
              <w:t>Please be aware that t</w:t>
            </w:r>
            <w:r w:rsidR="00C538D3">
              <w:t>he School applies for an Enhanced Disclosure from the Disclosure and Barring Service (</w:t>
            </w:r>
            <w:r w:rsidR="00C538D3" w:rsidRPr="00FC68D2">
              <w:rPr>
                <w:rStyle w:val="DefinitionTerm"/>
              </w:rPr>
              <w:t>DBS</w:t>
            </w:r>
            <w:r w:rsidR="00C538D3">
              <w:t xml:space="preserve">) for all positions at the School which amount to regulated activity.  </w:t>
            </w:r>
            <w:r w:rsidR="00724B75">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rsidR="00060FB8">
              <w:t xml:space="preserve">criminal records </w:t>
            </w:r>
            <w:r w:rsidR="00C538D3">
              <w:t xml:space="preserve">information </w:t>
            </w:r>
            <w:r w:rsidR="00060FB8">
              <w:t xml:space="preserve">that is </w:t>
            </w:r>
            <w:r w:rsidR="00C538D3">
              <w:t xml:space="preserve">disclosed </w:t>
            </w:r>
            <w:r w:rsidR="00562CF2">
              <w:t xml:space="preserve">to the School </w:t>
            </w:r>
            <w:r w:rsidR="00C538D3">
              <w:t>will be handled in accordance with any guidance and / or code of practice published by the DBS.</w:t>
            </w:r>
          </w:p>
          <w:p w14:paraId="1EF7E206" w14:textId="77777777" w:rsidR="00895CEB" w:rsidRDefault="00895CEB" w:rsidP="00885FCE">
            <w:pPr>
              <w:pStyle w:val="Tabletext"/>
            </w:pPr>
            <w:r w:rsidRPr="00895CEB">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304D1">
              <w:rPr>
                <w:rStyle w:val="Bold"/>
              </w:rPr>
              <w:t>The declaration at Section 1</w:t>
            </w:r>
            <w:r w:rsidR="00582AFA">
              <w:rPr>
                <w:rStyle w:val="Bold"/>
              </w:rPr>
              <w:t>4</w:t>
            </w:r>
            <w:r w:rsidRPr="009304D1">
              <w:rPr>
                <w:rStyle w:val="Bold"/>
              </w:rPr>
              <w:t xml:space="preserve"> of this Form therefore asks you to confirm whether you are barred from working with children</w:t>
            </w:r>
            <w:r w:rsidRPr="00895CEB">
              <w:t>.</w:t>
            </w:r>
          </w:p>
          <w:p w14:paraId="34AA2CC2" w14:textId="77777777" w:rsidR="009C1791" w:rsidRDefault="0033236E" w:rsidP="00885FCE">
            <w:pPr>
              <w:pStyle w:val="Tabletext"/>
            </w:pPr>
            <w:r>
              <w:t xml:space="preserve">The role you are applying for </w:t>
            </w:r>
            <w:r w:rsidR="00C538D3">
              <w:t xml:space="preserve">is </w:t>
            </w:r>
            <w:r>
              <w:t xml:space="preserve">also </w:t>
            </w:r>
            <w:r w:rsidR="00C538D3">
              <w:t xml:space="preserve">exempt from the Rehabilitation of Offenders Act 1974 and </w:t>
            </w:r>
            <w:r w:rsidR="006F3773">
              <w:t xml:space="preserve">the School </w:t>
            </w:r>
            <w:r w:rsidR="00C538D3" w:rsidRPr="00925D55">
              <w:t xml:space="preserve">is therefore permitted to ask </w:t>
            </w:r>
            <w:r w:rsidR="006F3773">
              <w:t xml:space="preserve">you </w:t>
            </w:r>
            <w:r w:rsidR="00C538D3" w:rsidRPr="00925D55">
              <w:t>to declare</w:t>
            </w:r>
            <w:r w:rsidR="00C538D3">
              <w:t xml:space="preserve"> all convictions</w:t>
            </w:r>
            <w:r w:rsidR="00FC5355">
              <w:t xml:space="preserve"> and</w:t>
            </w:r>
            <w:r w:rsidR="00C538D3">
              <w:t xml:space="preserve"> cautions (including those which would normally be considered "spent") </w:t>
            </w:r>
            <w:r w:rsidR="00C538D3" w:rsidRPr="00925D55">
              <w:t xml:space="preserve">in order to assess </w:t>
            </w:r>
            <w:r w:rsidR="009C1791">
              <w:t xml:space="preserve">your </w:t>
            </w:r>
            <w:r w:rsidR="00C538D3" w:rsidRPr="00925D55">
              <w:t>suitability to work with children</w:t>
            </w:r>
            <w:r w:rsidR="00C538D3">
              <w:t>.</w:t>
            </w:r>
            <w:r w:rsidR="009C1791">
              <w:t xml:space="preserve">  </w:t>
            </w:r>
            <w:r w:rsidR="009C1791" w:rsidRPr="009C1791">
              <w:t>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40BD3">
              <w:t>.</w:t>
            </w:r>
            <w:r w:rsidR="00F30565">
              <w:t xml:space="preserve">  </w:t>
            </w:r>
            <w:r w:rsidR="00F30565" w:rsidRPr="00564E87">
              <w:rPr>
                <w:rStyle w:val="Bold"/>
              </w:rPr>
              <w:t>However, you will not have to disclose a caution or conviction for an offence committed in the United Kingdom if it has been filtered in accordance with the DBS filtering rules</w:t>
            </w:r>
            <w:r w:rsidR="00F30565" w:rsidRPr="00F30565">
              <w:t>.</w:t>
            </w:r>
          </w:p>
          <w:p w14:paraId="6D3417F4" w14:textId="77777777" w:rsidR="00C538D3" w:rsidRPr="002A2A11" w:rsidRDefault="00B75952" w:rsidP="00885FCE">
            <w:pPr>
              <w:pStyle w:val="Tabletext"/>
            </w:pPr>
            <w:r>
              <w:t>Having a criminal record will not necessarily prevent you from taking up employment with the School</w:t>
            </w:r>
            <w:r w:rsidR="00C538D3">
              <w:t xml:space="preserve">.  Instead, </w:t>
            </w:r>
            <w:r w:rsidR="001D5803">
              <w:t xml:space="preserve">the School will assess </w:t>
            </w:r>
            <w:r w:rsidR="00C538D3">
              <w:t xml:space="preserve">each case </w:t>
            </w:r>
            <w:r w:rsidR="00400D6B">
              <w:t>on its merits and with r</w:t>
            </w:r>
            <w:r w:rsidR="00C538D3">
              <w:t xml:space="preserve">eference to the School's objective assessment </w:t>
            </w:r>
            <w:r w:rsidR="008A2591">
              <w:t xml:space="preserve">criteria </w:t>
            </w:r>
            <w:r w:rsidR="00C538D3" w:rsidRPr="002A2A11">
              <w:t xml:space="preserve">set out in the School's </w:t>
            </w:r>
            <w:r w:rsidR="001F35DD">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rsidR="001F35DD">
              <w:t>'</w:t>
            </w:r>
            <w:r w:rsidR="00C538D3">
              <w:t>.</w:t>
            </w:r>
          </w:p>
        </w:tc>
      </w:tr>
    </w:tbl>
    <w:p w14:paraId="774AF2BF" w14:textId="77777777" w:rsidR="00C538D3" w:rsidRDefault="00C538D3" w:rsidP="00C538D3"/>
    <w:p w14:paraId="7A292896" w14:textId="77777777" w:rsidR="005753AE" w:rsidRDefault="005753AE" w:rsidP="00C538D3"/>
    <w:p w14:paraId="2191599E" w14:textId="77777777" w:rsidR="005753AE" w:rsidRDefault="005753AE" w:rsidP="00C538D3"/>
    <w:p w14:paraId="7673E5AE"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26B46EB6" w14:textId="77777777" w:rsidTr="00885FCE">
        <w:trPr>
          <w:cantSplit/>
          <w:tblHeader/>
        </w:trPr>
        <w:tc>
          <w:tcPr>
            <w:tcW w:w="9684" w:type="dxa"/>
            <w:gridSpan w:val="8"/>
            <w:tcBorders>
              <w:bottom w:val="single" w:sz="4" w:space="0" w:color="808080"/>
            </w:tcBorders>
            <w:shd w:val="clear" w:color="auto" w:fill="E31B23"/>
          </w:tcPr>
          <w:p w14:paraId="2DCB5EA5" w14:textId="77777777" w:rsidR="00C538D3" w:rsidRPr="00E31C53" w:rsidRDefault="00C538D3" w:rsidP="00885FCE">
            <w:pPr>
              <w:rPr>
                <w:rStyle w:val="Bold"/>
                <w:color w:val="FFFFFF"/>
              </w:rPr>
            </w:pPr>
            <w:r>
              <w:lastRenderedPageBreak/>
              <w:br w:type="page"/>
            </w:r>
            <w:r>
              <w:rPr>
                <w:rStyle w:val="Bold"/>
                <w:color w:val="FFFFFF"/>
              </w:rPr>
              <w:t>Section 1</w:t>
            </w:r>
            <w:r w:rsidR="0063719C">
              <w:rPr>
                <w:rStyle w:val="Bold"/>
                <w:color w:val="FFFFFF"/>
              </w:rPr>
              <w:t>2</w:t>
            </w:r>
            <w:r w:rsidRPr="00E31C53">
              <w:rPr>
                <w:rStyle w:val="Bold"/>
                <w:color w:val="FFFFFF"/>
              </w:rPr>
              <w:t>:  References</w:t>
            </w:r>
          </w:p>
          <w:p w14:paraId="7368E0AF"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1D634710" w14:textId="77777777" w:rsidR="00C538D3" w:rsidRDefault="00C538D3" w:rsidP="00885FCE">
            <w:pPr>
              <w:rPr>
                <w:color w:val="FFFFFF"/>
              </w:rPr>
            </w:pPr>
            <w:r>
              <w:rPr>
                <w:color w:val="FFFFFF"/>
              </w:rPr>
              <w:t>If the School receives a factual reference i.e. one which contains only limited information about you, additional references may be sought.</w:t>
            </w:r>
          </w:p>
          <w:p w14:paraId="4894EE42" w14:textId="77777777" w:rsidR="00C538D3" w:rsidRDefault="00C538D3" w:rsidP="00885FCE">
            <w:pPr>
              <w:rPr>
                <w:color w:val="FFFFFF"/>
              </w:rPr>
            </w:pPr>
            <w:r>
              <w:rPr>
                <w:color w:val="FFFFFF"/>
              </w:rPr>
              <w:t>If you have previously worked overseas the School may take up references from your overseas employers.</w:t>
            </w:r>
          </w:p>
          <w:p w14:paraId="4D793A7C" w14:textId="77777777" w:rsidR="00634333" w:rsidRDefault="00634333" w:rsidP="00885FCE">
            <w:pPr>
              <w:rPr>
                <w:color w:val="FFFFFF"/>
              </w:rPr>
            </w:pPr>
            <w:r w:rsidRPr="00634333">
              <w:rPr>
                <w:color w:val="FFFFFF"/>
              </w:rPr>
              <w:t>If the School feels it is necessary to take up additional references for any reason we will contact you to discuss this before approaching any party for an additional reference.</w:t>
            </w:r>
          </w:p>
          <w:p w14:paraId="764275FF" w14:textId="77777777" w:rsidR="00C538D3" w:rsidRDefault="00C538D3" w:rsidP="00885FCE">
            <w:pPr>
              <w:rPr>
                <w:color w:val="FFFFFF"/>
              </w:rPr>
            </w:pPr>
            <w:r>
              <w:rPr>
                <w:color w:val="FFFFFF"/>
              </w:rPr>
              <w:t>The School may also telephone your referees in order to verify the reference they have provided.</w:t>
            </w:r>
          </w:p>
          <w:p w14:paraId="44C6261A" w14:textId="74F59696" w:rsidR="00634333" w:rsidRPr="00E31C53" w:rsidRDefault="00634333" w:rsidP="00885FCE">
            <w:pPr>
              <w:rPr>
                <w:color w:val="FFFFFF"/>
              </w:rPr>
            </w:pPr>
            <w:r w:rsidRPr="00634333">
              <w:rPr>
                <w:color w:val="FFFFFF"/>
              </w:rPr>
              <w:t>The School treats all references given or received as confidential which means that you will not usually be provided with a copy.</w:t>
            </w:r>
          </w:p>
        </w:tc>
      </w:tr>
      <w:tr w:rsidR="00C538D3" w:rsidRPr="0097554C" w14:paraId="57A6E859" w14:textId="77777777" w:rsidTr="00885FCE">
        <w:trPr>
          <w:cantSplit/>
        </w:trPr>
        <w:tc>
          <w:tcPr>
            <w:tcW w:w="4842" w:type="dxa"/>
            <w:gridSpan w:val="4"/>
            <w:tcBorders>
              <w:bottom w:val="nil"/>
            </w:tcBorders>
            <w:shd w:val="clear" w:color="auto" w:fill="auto"/>
          </w:tcPr>
          <w:p w14:paraId="00EA6CE1" w14:textId="77777777" w:rsidR="00C538D3" w:rsidRDefault="00C538D3" w:rsidP="00885FCE">
            <w:pPr>
              <w:pStyle w:val="TableHeading"/>
            </w:pPr>
            <w:r>
              <w:t>Referee 1</w:t>
            </w:r>
          </w:p>
        </w:tc>
        <w:tc>
          <w:tcPr>
            <w:tcW w:w="4842" w:type="dxa"/>
            <w:gridSpan w:val="4"/>
            <w:tcBorders>
              <w:bottom w:val="nil"/>
            </w:tcBorders>
            <w:shd w:val="clear" w:color="auto" w:fill="auto"/>
          </w:tcPr>
          <w:p w14:paraId="0E814E65" w14:textId="77777777" w:rsidR="00C538D3" w:rsidRDefault="00C538D3" w:rsidP="00885FCE">
            <w:pPr>
              <w:pStyle w:val="TableHeading"/>
            </w:pPr>
            <w:r>
              <w:t>Referee 2</w:t>
            </w:r>
          </w:p>
        </w:tc>
      </w:tr>
      <w:tr w:rsidR="00C538D3" w:rsidRPr="00E31C53" w14:paraId="188529F2" w14:textId="77777777" w:rsidTr="00885FCE">
        <w:trPr>
          <w:cantSplit/>
        </w:trPr>
        <w:tc>
          <w:tcPr>
            <w:tcW w:w="4842" w:type="dxa"/>
            <w:gridSpan w:val="4"/>
            <w:tcBorders>
              <w:top w:val="nil"/>
              <w:bottom w:val="nil"/>
            </w:tcBorders>
            <w:shd w:val="clear" w:color="auto" w:fill="auto"/>
          </w:tcPr>
          <w:p w14:paraId="5ED90B35" w14:textId="77777777" w:rsidR="00C538D3" w:rsidRDefault="00C538D3" w:rsidP="00885FCE">
            <w:pPr>
              <w:pStyle w:val="Tabletext"/>
            </w:pPr>
            <w:r>
              <w:t>Name:</w:t>
            </w:r>
          </w:p>
        </w:tc>
        <w:tc>
          <w:tcPr>
            <w:tcW w:w="4842" w:type="dxa"/>
            <w:gridSpan w:val="4"/>
            <w:tcBorders>
              <w:top w:val="nil"/>
              <w:bottom w:val="nil"/>
            </w:tcBorders>
            <w:shd w:val="clear" w:color="auto" w:fill="auto"/>
          </w:tcPr>
          <w:p w14:paraId="0871540E" w14:textId="77777777" w:rsidR="00C538D3" w:rsidRDefault="00C538D3" w:rsidP="00885FCE">
            <w:pPr>
              <w:pStyle w:val="Tabletext"/>
            </w:pPr>
            <w:r>
              <w:t>Name:</w:t>
            </w:r>
          </w:p>
        </w:tc>
      </w:tr>
      <w:tr w:rsidR="00C538D3" w:rsidRPr="00E31C53" w14:paraId="5449CDF5" w14:textId="77777777" w:rsidTr="00885FCE">
        <w:trPr>
          <w:cantSplit/>
        </w:trPr>
        <w:tc>
          <w:tcPr>
            <w:tcW w:w="4842" w:type="dxa"/>
            <w:gridSpan w:val="4"/>
            <w:tcBorders>
              <w:top w:val="nil"/>
              <w:bottom w:val="nil"/>
            </w:tcBorders>
            <w:shd w:val="clear" w:color="auto" w:fill="auto"/>
          </w:tcPr>
          <w:p w14:paraId="6D0A6F61"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10E83FB8" w14:textId="77777777" w:rsidR="00C538D3" w:rsidRDefault="00C538D3" w:rsidP="00885FCE">
            <w:pPr>
              <w:pStyle w:val="Tabletext"/>
            </w:pPr>
            <w:r>
              <w:t>Organisation:</w:t>
            </w:r>
          </w:p>
        </w:tc>
      </w:tr>
      <w:tr w:rsidR="00495AE2" w:rsidRPr="00E31C53" w14:paraId="7820DE35" w14:textId="77777777" w:rsidTr="00941BEB">
        <w:trPr>
          <w:cantSplit/>
          <w:trHeight w:val="1468"/>
        </w:trPr>
        <w:tc>
          <w:tcPr>
            <w:tcW w:w="4842" w:type="dxa"/>
            <w:gridSpan w:val="4"/>
            <w:tcBorders>
              <w:top w:val="single" w:sz="4" w:space="0" w:color="808080"/>
              <w:bottom w:val="nil"/>
            </w:tcBorders>
            <w:shd w:val="clear" w:color="auto" w:fill="auto"/>
          </w:tcPr>
          <w:p w14:paraId="2702B4C6" w14:textId="77777777" w:rsidR="00495AE2" w:rsidRDefault="00495AE2" w:rsidP="00885FCE">
            <w:pPr>
              <w:pStyle w:val="Tabletext"/>
            </w:pPr>
            <w:r>
              <w:t>Address:</w:t>
            </w:r>
          </w:p>
        </w:tc>
        <w:tc>
          <w:tcPr>
            <w:tcW w:w="4842" w:type="dxa"/>
            <w:gridSpan w:val="4"/>
            <w:tcBorders>
              <w:top w:val="single" w:sz="4" w:space="0" w:color="808080"/>
              <w:bottom w:val="nil"/>
            </w:tcBorders>
            <w:shd w:val="clear" w:color="auto" w:fill="auto"/>
          </w:tcPr>
          <w:p w14:paraId="69693910" w14:textId="77777777" w:rsidR="00495AE2" w:rsidRDefault="00495AE2" w:rsidP="00885FCE">
            <w:pPr>
              <w:pStyle w:val="Tabletext"/>
            </w:pPr>
            <w:r>
              <w:t>Address:</w:t>
            </w:r>
          </w:p>
        </w:tc>
      </w:tr>
      <w:tr w:rsidR="00C538D3" w:rsidRPr="00E31C53" w14:paraId="075E689D" w14:textId="77777777" w:rsidTr="00885FCE">
        <w:trPr>
          <w:cantSplit/>
        </w:trPr>
        <w:tc>
          <w:tcPr>
            <w:tcW w:w="4842" w:type="dxa"/>
            <w:gridSpan w:val="4"/>
            <w:tcBorders>
              <w:top w:val="single" w:sz="4" w:space="0" w:color="808080"/>
              <w:bottom w:val="nil"/>
            </w:tcBorders>
            <w:shd w:val="clear" w:color="auto" w:fill="auto"/>
          </w:tcPr>
          <w:p w14:paraId="4102A459"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7ACFE534" w14:textId="77777777" w:rsidR="00C538D3" w:rsidRDefault="00C538D3" w:rsidP="00885FCE">
            <w:pPr>
              <w:pStyle w:val="Tabletext"/>
            </w:pPr>
            <w:r>
              <w:t>Telephone number:</w:t>
            </w:r>
          </w:p>
        </w:tc>
      </w:tr>
      <w:tr w:rsidR="00C538D3" w:rsidRPr="00E31C53" w14:paraId="199A882F" w14:textId="77777777" w:rsidTr="00885FCE">
        <w:trPr>
          <w:cantSplit/>
        </w:trPr>
        <w:tc>
          <w:tcPr>
            <w:tcW w:w="4842" w:type="dxa"/>
            <w:gridSpan w:val="4"/>
            <w:tcBorders>
              <w:top w:val="nil"/>
              <w:bottom w:val="single" w:sz="4" w:space="0" w:color="808080"/>
            </w:tcBorders>
            <w:shd w:val="clear" w:color="auto" w:fill="auto"/>
          </w:tcPr>
          <w:p w14:paraId="54CCB804"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0A91412B" w14:textId="77777777" w:rsidR="00C538D3" w:rsidRDefault="00C538D3" w:rsidP="00885FCE">
            <w:pPr>
              <w:pStyle w:val="Tabletext"/>
            </w:pPr>
            <w:r>
              <w:t>Occupation:</w:t>
            </w:r>
          </w:p>
        </w:tc>
      </w:tr>
      <w:tr w:rsidR="00C538D3" w:rsidRPr="00E31C53" w14:paraId="627B5B94" w14:textId="77777777" w:rsidTr="00885FCE">
        <w:trPr>
          <w:cantSplit/>
        </w:trPr>
        <w:tc>
          <w:tcPr>
            <w:tcW w:w="4842" w:type="dxa"/>
            <w:gridSpan w:val="4"/>
            <w:tcBorders>
              <w:bottom w:val="nil"/>
            </w:tcBorders>
            <w:shd w:val="clear" w:color="auto" w:fill="auto"/>
          </w:tcPr>
          <w:p w14:paraId="71034C22"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5049CA2C" w14:textId="77777777" w:rsidR="00C538D3" w:rsidRDefault="00C538D3" w:rsidP="00885FCE">
            <w:pPr>
              <w:pStyle w:val="Tabletext"/>
            </w:pPr>
            <w:r>
              <w:t>May we contact prior to interview?</w:t>
            </w:r>
          </w:p>
        </w:tc>
      </w:tr>
      <w:tr w:rsidR="00C538D3" w:rsidRPr="00E31C53" w14:paraId="30C3134C" w14:textId="77777777" w:rsidTr="00885FCE">
        <w:trPr>
          <w:cantSplit/>
        </w:trPr>
        <w:tc>
          <w:tcPr>
            <w:tcW w:w="1210" w:type="dxa"/>
            <w:tcBorders>
              <w:top w:val="nil"/>
              <w:bottom w:val="single" w:sz="4" w:space="0" w:color="808080"/>
              <w:right w:val="nil"/>
            </w:tcBorders>
            <w:shd w:val="clear" w:color="auto" w:fill="auto"/>
          </w:tcPr>
          <w:p w14:paraId="604D630B"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D082CB4"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75FA64D4"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360AF6C8"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bottom w:val="single" w:sz="4" w:space="0" w:color="808080"/>
              <w:right w:val="nil"/>
            </w:tcBorders>
            <w:shd w:val="clear" w:color="auto" w:fill="auto"/>
          </w:tcPr>
          <w:p w14:paraId="3C1B5E46"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3D9EA80E"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43FD815"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424DF7F7"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bl>
    <w:p w14:paraId="041D98D7" w14:textId="77777777" w:rsidR="00E30853" w:rsidRDefault="00E30853"/>
    <w:p w14:paraId="5AB7C0C5" w14:textId="77777777" w:rsidR="00E30853" w:rsidRDefault="00E30853"/>
    <w:p w14:paraId="55B33694" w14:textId="77777777" w:rsidR="00E30853" w:rsidRDefault="00E30853"/>
    <w:p w14:paraId="4455F193" w14:textId="77777777" w:rsidR="00941BEB" w:rsidRDefault="00941BEB">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6B32EC19" w14:textId="77777777" w:rsidTr="00885FCE">
        <w:trPr>
          <w:cantSplit/>
          <w:tblHeader/>
        </w:trPr>
        <w:tc>
          <w:tcPr>
            <w:tcW w:w="9684" w:type="dxa"/>
            <w:shd w:val="clear" w:color="auto" w:fill="E31B23"/>
          </w:tcPr>
          <w:p w14:paraId="67D7A998" w14:textId="77777777" w:rsidR="00C538D3" w:rsidRPr="00E31C53" w:rsidRDefault="00C538D3" w:rsidP="00885FCE">
            <w:pPr>
              <w:rPr>
                <w:b/>
                <w:color w:val="FFFFFF"/>
              </w:rPr>
            </w:pPr>
            <w:r w:rsidRPr="00E31C53">
              <w:rPr>
                <w:rStyle w:val="Bold"/>
                <w:color w:val="FFFFFF"/>
              </w:rPr>
              <w:lastRenderedPageBreak/>
              <w:t>Section 1</w:t>
            </w:r>
            <w:r w:rsidR="0063719C">
              <w:rPr>
                <w:rStyle w:val="Bold"/>
                <w:color w:val="FFFFFF"/>
              </w:rPr>
              <w:t>3</w:t>
            </w:r>
            <w:r w:rsidRPr="00E31C53">
              <w:rPr>
                <w:rStyle w:val="Bold"/>
                <w:color w:val="FFFFFF"/>
              </w:rPr>
              <w:t>:  Recruitment</w:t>
            </w:r>
            <w:r w:rsidR="00062717">
              <w:rPr>
                <w:rStyle w:val="Bold"/>
                <w:color w:val="FFFFFF"/>
              </w:rPr>
              <w:t xml:space="preserve"> and use of information</w:t>
            </w:r>
          </w:p>
        </w:tc>
      </w:tr>
      <w:tr w:rsidR="00C538D3" w:rsidRPr="00E31C53" w14:paraId="5E67E44A" w14:textId="77777777" w:rsidTr="00885FCE">
        <w:trPr>
          <w:cantSplit/>
        </w:trPr>
        <w:tc>
          <w:tcPr>
            <w:tcW w:w="9684" w:type="dxa"/>
            <w:tcBorders>
              <w:bottom w:val="single" w:sz="4" w:space="0" w:color="808080"/>
            </w:tcBorders>
            <w:shd w:val="clear" w:color="auto" w:fill="auto"/>
          </w:tcPr>
          <w:p w14:paraId="67D8486A" w14:textId="77777777" w:rsidR="00C538D3" w:rsidRDefault="00C538D3" w:rsidP="00885FCE">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D5EF065" w14:textId="77777777" w:rsidR="00C538D3" w:rsidRDefault="00C538D3" w:rsidP="00885FCE">
            <w:pPr>
              <w:pStyle w:val="Tabletext"/>
            </w:pPr>
            <w:r>
              <w:t>The School is committed to safeguarding and promoting the welfare of children and young people and expects all staff and volunteers to share this commitment.</w:t>
            </w:r>
          </w:p>
          <w:p w14:paraId="251ECBA8" w14:textId="4F5B1A5C" w:rsidR="00C538D3" w:rsidRDefault="00C538D3" w:rsidP="00885FCE">
            <w:pPr>
              <w:pStyle w:val="Tabletext"/>
            </w:pPr>
            <w:r>
              <w:t xml:space="preserve">A copy of the School's </w:t>
            </w:r>
            <w:r w:rsidR="006325DC" w:rsidRPr="006325DC">
              <w:t>'Recruitment, selection and disclosure policy and procedure'</w:t>
            </w:r>
            <w:r w:rsidR="006325DC">
              <w:t xml:space="preserve"> (which includes the School's 'Policy on the recruitment of ex-offenders'), </w:t>
            </w:r>
            <w:r w:rsidR="000568A4">
              <w:t>a</w:t>
            </w:r>
            <w:r>
              <w:t xml:space="preserve">nd </w:t>
            </w:r>
            <w:r w:rsidR="006325DC">
              <w:t>'C</w:t>
            </w:r>
            <w:r>
              <w:t>hild protection policy</w:t>
            </w:r>
            <w:r w:rsidR="006325DC">
              <w:t>'</w:t>
            </w:r>
            <w:r w:rsidR="000568A4">
              <w:t xml:space="preserve"> </w:t>
            </w:r>
            <w:r>
              <w:t>is enclosed with this application form / is available for download from the School's website].  Please take the time to read</w:t>
            </w:r>
            <w:r w:rsidR="00DE0B2D">
              <w:t xml:space="preserve"> </w:t>
            </w:r>
            <w:r>
              <w:t>them</w:t>
            </w:r>
            <w:r w:rsidR="00DE0B2D">
              <w:t>.</w:t>
            </w:r>
          </w:p>
          <w:p w14:paraId="0B2ADF81" w14:textId="201D46E5" w:rsidR="0039676C" w:rsidRDefault="00C538D3" w:rsidP="00885FCE">
            <w:pPr>
              <w:pStyle w:val="Tabletext"/>
            </w:pPr>
            <w:r>
              <w:t>If your application is successful, the School will retain the information provided in this form (together with any attachments) on your personnel file</w:t>
            </w:r>
            <w:r w:rsidR="004D0418">
              <w:t xml:space="preserve"> for the duration of your employment</w:t>
            </w:r>
            <w:r>
              <w:t xml:space="preserve">.  If your application is unsuccessful, all documentation relating to your application will normally be confidentially destroyed six months </w:t>
            </w:r>
            <w:r w:rsidRPr="004A1D6B">
              <w:t xml:space="preserve">after the date on which you are notified of the outcome.  </w:t>
            </w:r>
            <w:r w:rsidR="0039676C" w:rsidRPr="0039676C">
              <w:t xml:space="preserve">Please see our Information and </w:t>
            </w:r>
            <w:r w:rsidR="00AB06D5">
              <w:t>R</w:t>
            </w:r>
            <w:r w:rsidR="0039676C" w:rsidRPr="0039676C">
              <w:t xml:space="preserve">ecords </w:t>
            </w:r>
            <w:r w:rsidR="00AB06D5">
              <w:t>R</w:t>
            </w:r>
            <w:r w:rsidR="0039676C" w:rsidRPr="0039676C">
              <w:t xml:space="preserve">etention </w:t>
            </w:r>
            <w:r w:rsidR="00AB06D5">
              <w:t>P</w:t>
            </w:r>
            <w:r w:rsidR="0039676C" w:rsidRPr="0039676C">
              <w:t xml:space="preserve">olicy for information on how long we keep your personal data.  This can be found on our website </w:t>
            </w:r>
          </w:p>
          <w:p w14:paraId="1F67DDCD" w14:textId="77777777" w:rsidR="0039676C" w:rsidRPr="009D16EF" w:rsidRDefault="004165DD" w:rsidP="00885FCE">
            <w:pPr>
              <w:pStyle w:val="Tabletext"/>
              <w:rPr>
                <w:rStyle w:val="Bold"/>
              </w:rPr>
            </w:pPr>
            <w:r w:rsidRPr="009D16EF">
              <w:rPr>
                <w:rStyle w:val="Bold"/>
              </w:rPr>
              <w:t>How we use your information</w:t>
            </w:r>
          </w:p>
          <w:p w14:paraId="6CF41A38" w14:textId="501C89EB" w:rsidR="00C538D3" w:rsidRDefault="00A1539B" w:rsidP="00A1539B">
            <w:pPr>
              <w:pStyle w:val="Tabletext"/>
            </w:pPr>
            <w:r w:rsidRPr="00A1539B">
              <w:t xml:space="preserve">Information on how the School uses personal data is set out in the School's Privacy Notice, which can be found </w:t>
            </w:r>
            <w:r w:rsidR="00C01DEB">
              <w:t>on our website.</w:t>
            </w:r>
          </w:p>
        </w:tc>
      </w:tr>
    </w:tbl>
    <w:p w14:paraId="1C2776EB" w14:textId="77777777" w:rsidR="00C538D3" w:rsidRDefault="00C538D3" w:rsidP="00C538D3"/>
    <w:p w14:paraId="15342E60" w14:textId="77777777" w:rsidR="003336CF" w:rsidRDefault="003336CF" w:rsidP="00C538D3"/>
    <w:p w14:paraId="5EB89DE8" w14:textId="77777777" w:rsidR="003336CF" w:rsidRDefault="003336CF" w:rsidP="00C538D3"/>
    <w:p w14:paraId="7D62D461" w14:textId="77777777" w:rsidR="003336CF" w:rsidRDefault="003336CF"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6F5F2A67" w14:textId="77777777" w:rsidTr="00885FCE">
        <w:trPr>
          <w:cantSplit/>
          <w:tblHeader/>
        </w:trPr>
        <w:tc>
          <w:tcPr>
            <w:tcW w:w="9684" w:type="dxa"/>
            <w:gridSpan w:val="3"/>
            <w:shd w:val="clear" w:color="auto" w:fill="E31B23"/>
          </w:tcPr>
          <w:p w14:paraId="7815C4AB" w14:textId="77777777" w:rsidR="00C538D3" w:rsidRPr="00E31C53" w:rsidRDefault="00C538D3" w:rsidP="00885FCE">
            <w:pPr>
              <w:rPr>
                <w:b/>
                <w:color w:val="FFFFFF"/>
              </w:rPr>
            </w:pPr>
            <w:r w:rsidRPr="00E31C53">
              <w:rPr>
                <w:rStyle w:val="Bold"/>
                <w:color w:val="FFFFFF"/>
              </w:rPr>
              <w:lastRenderedPageBreak/>
              <w:t>Section 1</w:t>
            </w:r>
            <w:r w:rsidR="0063719C">
              <w:rPr>
                <w:rStyle w:val="Bold"/>
                <w:color w:val="FFFFFF"/>
              </w:rPr>
              <w:t>4</w:t>
            </w:r>
            <w:r w:rsidRPr="00E31C53">
              <w:rPr>
                <w:rStyle w:val="Bold"/>
                <w:color w:val="FFFFFF"/>
              </w:rPr>
              <w:t>:  Declaration</w:t>
            </w:r>
          </w:p>
        </w:tc>
      </w:tr>
      <w:tr w:rsidR="00C538D3" w:rsidRPr="00E31C53" w14:paraId="683D38B2" w14:textId="77777777" w:rsidTr="00885FCE">
        <w:trPr>
          <w:cantSplit/>
        </w:trPr>
        <w:tc>
          <w:tcPr>
            <w:tcW w:w="9684" w:type="dxa"/>
            <w:gridSpan w:val="3"/>
            <w:tcBorders>
              <w:bottom w:val="nil"/>
            </w:tcBorders>
            <w:shd w:val="clear" w:color="auto" w:fill="auto"/>
          </w:tcPr>
          <w:p w14:paraId="3112D64C"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377403">
              <w:rPr>
                <w:rStyle w:val="Bold"/>
              </w:rPr>
              <w:t xml:space="preserve">  </w:t>
            </w:r>
            <w:r w:rsidR="00377403" w:rsidRPr="00157A5B">
              <w:rPr>
                <w:rStyle w:val="Bold"/>
                <w:rFonts w:ascii="Webdings" w:eastAsia="Webdings" w:hAnsi="Webdings" w:cs="Webdings"/>
                <w:b w:val="0"/>
                <w:bCs/>
              </w:rPr>
              <w:t>c</w:t>
            </w:r>
          </w:p>
          <w:p w14:paraId="4EACB806" w14:textId="77777777" w:rsidR="00BE5C1A" w:rsidRPr="00BE5C1A" w:rsidRDefault="00677399" w:rsidP="00107C16">
            <w:pPr>
              <w:pStyle w:val="TableBullet"/>
              <w:rPr>
                <w:b/>
              </w:rPr>
            </w:pPr>
            <w:r w:rsidRPr="00677399">
              <w:rPr>
                <w:rStyle w:val="Bold"/>
              </w:rPr>
              <w:t>I confirm that I am not prohibited from carrying out 'teaching work'</w:t>
            </w:r>
            <w:r w:rsidR="00ED3E3F">
              <w:rPr>
                <w:rStyle w:val="Bold"/>
              </w:rPr>
              <w:t xml:space="preserve">  </w:t>
            </w:r>
            <w:r w:rsidR="00ED3E3F" w:rsidRPr="00157A5B">
              <w:rPr>
                <w:rStyle w:val="Bold"/>
                <w:rFonts w:ascii="Webdings" w:eastAsia="Webdings" w:hAnsi="Webdings" w:cs="Webdings"/>
                <w:b w:val="0"/>
                <w:bCs/>
              </w:rPr>
              <w:t>c</w:t>
            </w:r>
            <w:r w:rsidR="00ED3E3F" w:rsidRPr="00BE5C1A">
              <w:rPr>
                <w:rStyle w:val="Bold"/>
                <w:b w:val="0"/>
                <w:bCs/>
              </w:rPr>
              <w:t xml:space="preserve"> </w:t>
            </w:r>
            <w:r w:rsidRPr="00677399">
              <w:t>(do not tick this box if the role for which you are applying does not involve 'teaching work')</w:t>
            </w:r>
          </w:p>
          <w:p w14:paraId="270B84D3" w14:textId="77777777" w:rsidR="00677399" w:rsidRPr="00677399" w:rsidRDefault="00677399" w:rsidP="00107C16">
            <w:pPr>
              <w:pStyle w:val="TableBullet"/>
              <w:rPr>
                <w:rStyle w:val="Bold"/>
              </w:rPr>
            </w:pPr>
            <w:r w:rsidRPr="00677399">
              <w:rPr>
                <w:rStyle w:val="Bold"/>
              </w:rPr>
              <w:t xml:space="preserve">I confirm that I am not prohibited from being involved in the management of an independent school </w:t>
            </w:r>
            <w:r w:rsidR="00BE5C1A">
              <w:rPr>
                <w:rStyle w:val="Bold"/>
              </w:rPr>
              <w:t xml:space="preserve"> </w:t>
            </w:r>
            <w:r w:rsidR="00BE5C1A" w:rsidRPr="00157A5B">
              <w:rPr>
                <w:rStyle w:val="Bold"/>
                <w:rFonts w:ascii="Webdings" w:eastAsia="Webdings" w:hAnsi="Webdings" w:cs="Webdings"/>
                <w:b w:val="0"/>
                <w:bCs/>
              </w:rPr>
              <w:t>c</w:t>
            </w:r>
            <w:r w:rsidR="00BE5C1A">
              <w:rPr>
                <w:rStyle w:val="Bold"/>
              </w:rPr>
              <w:t xml:space="preserve"> </w:t>
            </w:r>
            <w:r w:rsidRPr="00BE5C1A">
              <w:t>(do not tick this box if the role for which you are applying is not a management role)</w:t>
            </w:r>
          </w:p>
          <w:p w14:paraId="5D818359" w14:textId="77777777" w:rsidR="00677399" w:rsidRPr="00582AFA" w:rsidRDefault="00677399" w:rsidP="00677399">
            <w:pPr>
              <w:pStyle w:val="TableBullet"/>
              <w:rPr>
                <w:b/>
              </w:rPr>
            </w:pPr>
            <w:r w:rsidRPr="00677399">
              <w:rPr>
                <w:rStyle w:val="Bold"/>
              </w:rPr>
              <w:t xml:space="preserve">I confirm that, to the best of my knowledge, I am not disqualified from working in early years provision or later years provision with children under the age of eight </w:t>
            </w:r>
            <w:r w:rsidR="00BE5C1A">
              <w:rPr>
                <w:rStyle w:val="Bold"/>
              </w:rPr>
              <w:t xml:space="preserve"> </w:t>
            </w:r>
            <w:r w:rsidR="00BE5C1A" w:rsidRPr="00157A5B">
              <w:rPr>
                <w:rStyle w:val="Bold"/>
                <w:rFonts w:ascii="Webdings" w:eastAsia="Webdings" w:hAnsi="Webdings" w:cs="Webdings"/>
                <w:b w:val="0"/>
                <w:bCs/>
              </w:rPr>
              <w:t>c</w:t>
            </w:r>
            <w:r w:rsidR="00BE5C1A">
              <w:rPr>
                <w:rStyle w:val="Bold"/>
              </w:rPr>
              <w:t xml:space="preserve"> </w:t>
            </w:r>
            <w:r w:rsidRPr="00BE5C1A">
              <w:t>(do not tick this box if the role for which you are applying does not involve the provision of 'childcare')</w:t>
            </w:r>
          </w:p>
          <w:p w14:paraId="03A6B872" w14:textId="77777777" w:rsidR="00582AFA" w:rsidRPr="00677399" w:rsidRDefault="00582AFA" w:rsidP="00677399">
            <w:pPr>
              <w:pStyle w:val="TableBullet"/>
              <w:rPr>
                <w:rStyle w:val="Bold"/>
              </w:rPr>
            </w:pPr>
            <w:r>
              <w:rPr>
                <w:rStyle w:val="Bold"/>
              </w:rPr>
              <w:t xml:space="preserve">I confirm that I have provided details of all my online profiles (including social media accounts under nicknames and / or pseudonyms) and I have not knowingly withheld any information.  </w:t>
            </w:r>
            <w:r w:rsidRPr="00157A5B">
              <w:rPr>
                <w:rStyle w:val="Bold"/>
                <w:rFonts w:ascii="Webdings" w:eastAsia="Webdings" w:hAnsi="Webdings" w:cs="Webdings"/>
                <w:b w:val="0"/>
                <w:bCs/>
              </w:rPr>
              <w:t>c</w:t>
            </w:r>
          </w:p>
          <w:p w14:paraId="54600B00" w14:textId="77777777" w:rsidR="00677399" w:rsidRDefault="00677399" w:rsidP="00677399">
            <w:pPr>
              <w:pStyle w:val="TableBullet"/>
              <w:rPr>
                <w:rStyle w:val="Bold"/>
              </w:rPr>
            </w:pPr>
            <w:r w:rsidRPr="00677399">
              <w:rPr>
                <w:rStyle w:val="Bold"/>
              </w:rPr>
              <w:t xml:space="preserve">I confirm that the information I have given on this application form is true and correct to the best of my knowledge </w:t>
            </w:r>
            <w:r w:rsidR="00E520EB">
              <w:rPr>
                <w:rStyle w:val="Bold"/>
              </w:rPr>
              <w:t xml:space="preserve">   </w:t>
            </w:r>
            <w:r w:rsidR="00E520EB" w:rsidRPr="00157A5B">
              <w:rPr>
                <w:rStyle w:val="Bold"/>
                <w:rFonts w:ascii="Webdings" w:eastAsia="Webdings" w:hAnsi="Webdings" w:cs="Webdings"/>
                <w:b w:val="0"/>
                <w:bCs/>
              </w:rPr>
              <w:t>c</w:t>
            </w:r>
          </w:p>
          <w:p w14:paraId="05E9EDC8" w14:textId="77777777" w:rsidR="00C538D3" w:rsidRPr="006E5F6C" w:rsidRDefault="00C538D3" w:rsidP="00885FCE">
            <w:pPr>
              <w:pStyle w:val="TableBullet"/>
              <w:rPr>
                <w:rStyle w:val="Bold"/>
              </w:rPr>
            </w:pPr>
            <w:r w:rsidRPr="006E5F6C">
              <w:rPr>
                <w:rStyle w:val="Bold"/>
              </w:rPr>
              <w:t>I understand that providing false</w:t>
            </w:r>
            <w:r w:rsidR="00490158">
              <w:rPr>
                <w:rStyle w:val="Bold"/>
              </w:rPr>
              <w:t xml:space="preserve"> or misleading</w:t>
            </w:r>
            <w:r w:rsidRPr="006E5F6C">
              <w:rPr>
                <w:rStyle w:val="Bold"/>
              </w:rPr>
              <w:t xml:space="preserve"> information could result in my application being rejected or (if the false</w:t>
            </w:r>
            <w:r w:rsidR="00490158">
              <w:rPr>
                <w:rStyle w:val="Bold"/>
              </w:rPr>
              <w:t xml:space="preserve"> or misleading</w:t>
            </w:r>
            <w:r w:rsidRPr="006E5F6C">
              <w:rPr>
                <w:rStyle w:val="Bold"/>
              </w:rPr>
              <w:t xml:space="preserve"> information comes to light after my appointment) summary dismissal and may amount to a criminal offence</w:t>
            </w:r>
            <w:r w:rsidR="009938C8">
              <w:rPr>
                <w:rStyle w:val="Bold"/>
              </w:rPr>
              <w:t xml:space="preserve">  </w:t>
            </w:r>
            <w:r w:rsidR="009938C8" w:rsidRPr="00157A5B">
              <w:rPr>
                <w:rStyle w:val="Bold"/>
                <w:rFonts w:ascii="Webdings" w:eastAsia="Webdings" w:hAnsi="Webdings" w:cs="Webdings"/>
                <w:b w:val="0"/>
                <w:bCs/>
              </w:rPr>
              <w:t>c</w:t>
            </w:r>
          </w:p>
          <w:p w14:paraId="078B034E" w14:textId="77777777" w:rsidR="00C538D3" w:rsidRDefault="00C538D3" w:rsidP="00C02516">
            <w:pPr>
              <w:pStyle w:val="TableBullet"/>
              <w:numPr>
                <w:ilvl w:val="0"/>
                <w:numId w:val="0"/>
              </w:numPr>
            </w:pPr>
          </w:p>
        </w:tc>
      </w:tr>
      <w:tr w:rsidR="00C538D3" w14:paraId="0C3DE6A6" w14:textId="77777777" w:rsidTr="00885FCE">
        <w:trPr>
          <w:cantSplit/>
        </w:trPr>
        <w:tc>
          <w:tcPr>
            <w:tcW w:w="1818" w:type="dxa"/>
            <w:tcBorders>
              <w:top w:val="nil"/>
              <w:bottom w:val="nil"/>
              <w:right w:val="nil"/>
            </w:tcBorders>
            <w:shd w:val="clear" w:color="auto" w:fill="auto"/>
          </w:tcPr>
          <w:p w14:paraId="6BEE3854"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492506DD" w14:textId="77777777" w:rsidR="00C538D3" w:rsidRDefault="00C538D3" w:rsidP="00885FCE">
            <w:pPr>
              <w:pStyle w:val="Tabletext"/>
            </w:pPr>
          </w:p>
        </w:tc>
        <w:tc>
          <w:tcPr>
            <w:tcW w:w="1505" w:type="dxa"/>
            <w:tcBorders>
              <w:top w:val="nil"/>
              <w:left w:val="nil"/>
              <w:bottom w:val="nil"/>
            </w:tcBorders>
            <w:shd w:val="clear" w:color="auto" w:fill="auto"/>
          </w:tcPr>
          <w:p w14:paraId="31CD0C16" w14:textId="77777777" w:rsidR="00C538D3" w:rsidRDefault="00C538D3" w:rsidP="00885FCE">
            <w:pPr>
              <w:pStyle w:val="Tabletext"/>
            </w:pPr>
          </w:p>
        </w:tc>
      </w:tr>
      <w:tr w:rsidR="00C538D3" w14:paraId="3101716D" w14:textId="77777777" w:rsidTr="00885FCE">
        <w:trPr>
          <w:cantSplit/>
        </w:trPr>
        <w:tc>
          <w:tcPr>
            <w:tcW w:w="1818" w:type="dxa"/>
            <w:tcBorders>
              <w:top w:val="nil"/>
              <w:bottom w:val="nil"/>
              <w:right w:val="nil"/>
            </w:tcBorders>
            <w:shd w:val="clear" w:color="auto" w:fill="auto"/>
          </w:tcPr>
          <w:p w14:paraId="5D4EC514"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7FD8715F" w14:textId="77777777" w:rsidR="00C538D3" w:rsidRDefault="00C538D3" w:rsidP="00885FCE">
            <w:pPr>
              <w:pStyle w:val="Tabletext"/>
            </w:pPr>
          </w:p>
        </w:tc>
        <w:tc>
          <w:tcPr>
            <w:tcW w:w="1505" w:type="dxa"/>
            <w:tcBorders>
              <w:top w:val="nil"/>
              <w:left w:val="nil"/>
              <w:bottom w:val="nil"/>
            </w:tcBorders>
            <w:shd w:val="clear" w:color="auto" w:fill="auto"/>
          </w:tcPr>
          <w:p w14:paraId="6BDFDFC2" w14:textId="77777777" w:rsidR="00C538D3" w:rsidRDefault="00C538D3" w:rsidP="00885FCE">
            <w:pPr>
              <w:pStyle w:val="Tabletext"/>
            </w:pPr>
          </w:p>
        </w:tc>
      </w:tr>
      <w:tr w:rsidR="00C538D3" w14:paraId="41F9AE5E" w14:textId="77777777" w:rsidTr="00885FCE">
        <w:trPr>
          <w:cantSplit/>
        </w:trPr>
        <w:tc>
          <w:tcPr>
            <w:tcW w:w="1818" w:type="dxa"/>
            <w:tcBorders>
              <w:top w:val="nil"/>
              <w:bottom w:val="nil"/>
              <w:right w:val="nil"/>
            </w:tcBorders>
            <w:shd w:val="clear" w:color="auto" w:fill="auto"/>
          </w:tcPr>
          <w:p w14:paraId="00F03A6D"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6930E822" w14:textId="77777777" w:rsidR="00C538D3" w:rsidRDefault="00C538D3" w:rsidP="00885FCE">
            <w:pPr>
              <w:pStyle w:val="Tabletext"/>
            </w:pPr>
          </w:p>
        </w:tc>
        <w:tc>
          <w:tcPr>
            <w:tcW w:w="1505" w:type="dxa"/>
            <w:tcBorders>
              <w:top w:val="nil"/>
              <w:left w:val="nil"/>
              <w:bottom w:val="nil"/>
            </w:tcBorders>
            <w:shd w:val="clear" w:color="auto" w:fill="auto"/>
          </w:tcPr>
          <w:p w14:paraId="20E36DAB" w14:textId="77777777" w:rsidR="00C538D3" w:rsidRDefault="00C538D3" w:rsidP="00885FCE">
            <w:pPr>
              <w:pStyle w:val="Tabletext"/>
            </w:pPr>
          </w:p>
        </w:tc>
      </w:tr>
      <w:tr w:rsidR="00C538D3" w14:paraId="6D13BD67" w14:textId="77777777" w:rsidTr="00885FCE">
        <w:trPr>
          <w:cantSplit/>
        </w:trPr>
        <w:tc>
          <w:tcPr>
            <w:tcW w:w="9684" w:type="dxa"/>
            <w:gridSpan w:val="3"/>
            <w:tcBorders>
              <w:top w:val="nil"/>
              <w:bottom w:val="single" w:sz="4" w:space="0" w:color="808080"/>
            </w:tcBorders>
            <w:shd w:val="clear" w:color="auto" w:fill="auto"/>
          </w:tcPr>
          <w:p w14:paraId="7CE2CBB3"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rsidR="00490158">
              <w:t>4</w:t>
            </w:r>
            <w:r w:rsidRPr="00A97AB5">
              <w:t>.</w:t>
            </w:r>
          </w:p>
        </w:tc>
      </w:tr>
    </w:tbl>
    <w:p w14:paraId="32D85219" w14:textId="77777777" w:rsidR="00C538D3" w:rsidRDefault="00C538D3" w:rsidP="00C538D3"/>
    <w:p w14:paraId="0CE19BC3" w14:textId="77777777" w:rsidR="003E6746" w:rsidRDefault="003E6746" w:rsidP="00C538D3"/>
    <w:p w14:paraId="63966B72" w14:textId="77777777" w:rsidR="005D5026" w:rsidRDefault="005D5026" w:rsidP="00C538D3"/>
    <w:p w14:paraId="23536548" w14:textId="77777777" w:rsidR="00C114BF" w:rsidRPr="00C114BF" w:rsidRDefault="00C114BF" w:rsidP="00C114BF"/>
    <w:p w14:paraId="271AE1F2" w14:textId="77777777" w:rsidR="00C114BF" w:rsidRPr="00C114BF" w:rsidRDefault="00C114BF" w:rsidP="00C114BF"/>
    <w:p w14:paraId="4AE5B7AF" w14:textId="77777777" w:rsidR="00C114BF" w:rsidRPr="00C114BF" w:rsidRDefault="00C114BF" w:rsidP="00C114BF"/>
    <w:p w14:paraId="3955E093" w14:textId="77777777" w:rsidR="00C114BF" w:rsidRDefault="00C114BF" w:rsidP="00C114BF"/>
    <w:p w14:paraId="12C42424" w14:textId="77777777" w:rsidR="00C114BF" w:rsidRPr="00C114BF" w:rsidRDefault="00C114BF" w:rsidP="00C114BF">
      <w:pPr>
        <w:tabs>
          <w:tab w:val="left" w:pos="5295"/>
        </w:tabs>
      </w:pPr>
      <w:r>
        <w:tab/>
      </w:r>
    </w:p>
    <w:sectPr w:rsidR="00C114BF" w:rsidRPr="00C114BF">
      <w:headerReference w:type="even" r:id="rId19"/>
      <w:headerReference w:type="default" r:id="rId20"/>
      <w:footerReference w:type="even" r:id="rId21"/>
      <w:footerReference w:type="default" r:id="rId22"/>
      <w:headerReference w:type="first" r:id="rId23"/>
      <w:footerReference w:type="first" r:id="rId24"/>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595B9" w14:textId="77777777" w:rsidR="00282231" w:rsidRDefault="00282231">
      <w:r>
        <w:separator/>
      </w:r>
    </w:p>
    <w:p w14:paraId="366DB240" w14:textId="77777777" w:rsidR="00282231" w:rsidRDefault="00282231"/>
    <w:p w14:paraId="295C0523" w14:textId="77777777" w:rsidR="00282231" w:rsidRDefault="00282231"/>
  </w:endnote>
  <w:endnote w:type="continuationSeparator" w:id="0">
    <w:p w14:paraId="41B79AF8" w14:textId="77777777" w:rsidR="00282231" w:rsidRDefault="00282231">
      <w:r>
        <w:continuationSeparator/>
      </w:r>
    </w:p>
    <w:p w14:paraId="3BC0EFA4" w14:textId="77777777" w:rsidR="00282231" w:rsidRDefault="00282231"/>
    <w:p w14:paraId="73B62E5B" w14:textId="77777777" w:rsidR="00282231" w:rsidRDefault="00282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22F8" w14:textId="77777777" w:rsidR="00FC5355" w:rsidRDefault="00FC5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4E797DC"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CC55" w14:textId="77777777" w:rsidR="008207B5" w:rsidRDefault="00820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8616" w14:textId="77777777" w:rsidR="008207B5" w:rsidRDefault="00820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644BF17A" w14:textId="77777777" w:rsidTr="00885FCE">
      <w:tc>
        <w:tcPr>
          <w:tcW w:w="4730" w:type="dxa"/>
          <w:shd w:val="clear" w:color="auto" w:fill="auto"/>
          <w:tcMar>
            <w:top w:w="144" w:type="dxa"/>
          </w:tcMar>
          <w:vAlign w:val="bottom"/>
        </w:tcPr>
        <w:p w14:paraId="247D7B48" w14:textId="77777777" w:rsidR="00FC5355" w:rsidRPr="002E6E2D" w:rsidRDefault="00D31950" w:rsidP="00885FCE">
          <w:pPr>
            <w:pStyle w:val="Footer"/>
          </w:pPr>
          <w:fldSimple w:instr="DOCPROPERTY  vw_docref  \* MERGEFORMAT">
            <w:r>
              <w:t>Emp - safer recruitment pack - application form - v5.1</w:t>
            </w:r>
          </w:fldSimple>
        </w:p>
        <w:p w14:paraId="65B281B9" w14:textId="77777777" w:rsidR="00FC5355" w:rsidRPr="002E6E2D" w:rsidRDefault="00D31950" w:rsidP="00885FCE">
          <w:pPr>
            <w:pStyle w:val="Footer"/>
          </w:pPr>
          <w:fldSimple w:instr="DOCPROPERTY  vw_docdate  \* MERGEFORMAT">
            <w:r>
              <w:t>2021</w:t>
            </w:r>
          </w:fldSimple>
        </w:p>
      </w:tc>
      <w:tc>
        <w:tcPr>
          <w:tcW w:w="550" w:type="dxa"/>
          <w:shd w:val="clear" w:color="auto" w:fill="auto"/>
          <w:tcMar>
            <w:top w:w="144" w:type="dxa"/>
          </w:tcMar>
          <w:vAlign w:val="bottom"/>
        </w:tcPr>
        <w:p w14:paraId="69ADA923" w14:textId="77777777" w:rsidR="00FC5355" w:rsidRPr="003F7EDB" w:rsidRDefault="00FC5355" w:rsidP="00885FCE">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2</w:t>
          </w:r>
          <w:r w:rsidRPr="003F7EDB">
            <w:rPr>
              <w:rStyle w:val="PageNumber"/>
            </w:rPr>
            <w:fldChar w:fldCharType="end"/>
          </w:r>
        </w:p>
      </w:tc>
      <w:tc>
        <w:tcPr>
          <w:tcW w:w="4723" w:type="dxa"/>
          <w:shd w:val="clear" w:color="auto" w:fill="auto"/>
          <w:tcMar>
            <w:top w:w="144" w:type="dxa"/>
          </w:tcMar>
          <w:vAlign w:val="bottom"/>
        </w:tcPr>
        <w:p w14:paraId="465C0C57" w14:textId="77777777" w:rsidR="00FC5355" w:rsidRPr="002E6E2D" w:rsidRDefault="00FC5355" w:rsidP="00885FCE">
          <w:pPr>
            <w:pStyle w:val="Footer"/>
            <w:jc w:val="right"/>
          </w:pPr>
          <w:r>
            <w:fldChar w:fldCharType="begin"/>
          </w:r>
          <w:r>
            <w:instrText>DOCPROPERTY  vw_brand  \* MERGEFORMAT</w:instrText>
          </w:r>
          <w:r>
            <w:fldChar w:fldCharType="separate"/>
          </w:r>
          <w:r>
            <w:t xml:space="preserve">© Veale </w:t>
          </w:r>
          <w:proofErr w:type="spellStart"/>
          <w:r>
            <w:t>Wasbrough</w:t>
          </w:r>
          <w:proofErr w:type="spellEnd"/>
          <w:r>
            <w:t xml:space="preserve"> Vizards LLP</w:t>
          </w:r>
          <w:r>
            <w:fldChar w:fldCharType="end"/>
          </w:r>
        </w:p>
      </w:tc>
    </w:tr>
  </w:tbl>
  <w:p w14:paraId="3BBB8815" w14:textId="77777777" w:rsidR="00FC5355" w:rsidRPr="00BD21E0" w:rsidRDefault="00FC5355" w:rsidP="00885F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F0D1" w14:textId="77777777" w:rsidR="00FC5355" w:rsidRDefault="00FC53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1768621F" w14:textId="77777777" w:rsidTr="007F3D0A">
      <w:tc>
        <w:tcPr>
          <w:tcW w:w="4730" w:type="dxa"/>
          <w:shd w:val="clear" w:color="auto" w:fill="auto"/>
          <w:tcMar>
            <w:top w:w="144" w:type="dxa"/>
          </w:tcMar>
          <w:vAlign w:val="bottom"/>
        </w:tcPr>
        <w:p w14:paraId="79A69282" w14:textId="77777777" w:rsidR="00FC5355" w:rsidRPr="005F676E" w:rsidRDefault="004025BB" w:rsidP="007F3D0A">
          <w:pPr>
            <w:pStyle w:val="Footer"/>
          </w:pPr>
          <w:fldSimple w:instr="DOCPROPERTY  vw_docref  \* MERGEFORMAT">
            <w:r>
              <w:t>Emp - safer recruitment pack - application form - v5.2</w:t>
            </w:r>
          </w:fldSimple>
        </w:p>
        <w:p w14:paraId="1FBE425F" w14:textId="77777777" w:rsidR="00FC5355" w:rsidRPr="002E6E2D" w:rsidRDefault="004025BB" w:rsidP="007F3D0A">
          <w:pPr>
            <w:pStyle w:val="Footer"/>
          </w:pPr>
          <w:fldSimple w:instr="DOCPROPERTY  vw_docdate  \* MERGEFORMAT">
            <w:r>
              <w:t>2022</w:t>
            </w:r>
          </w:fldSimple>
        </w:p>
      </w:tc>
      <w:tc>
        <w:tcPr>
          <w:tcW w:w="550" w:type="dxa"/>
          <w:shd w:val="clear" w:color="auto" w:fill="auto"/>
          <w:tcMar>
            <w:top w:w="144" w:type="dxa"/>
          </w:tcMar>
          <w:vAlign w:val="bottom"/>
        </w:tcPr>
        <w:p w14:paraId="1FF93E19" w14:textId="77777777" w:rsidR="00FC5355" w:rsidRPr="005F676E" w:rsidRDefault="00FC535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543FC1B0" w14:textId="77777777" w:rsidR="00FC5355" w:rsidRPr="002E6E2D" w:rsidRDefault="00FC5355" w:rsidP="007F3D0A">
          <w:pPr>
            <w:pStyle w:val="Footer"/>
            <w:ind w:left="283"/>
            <w:jc w:val="right"/>
          </w:pPr>
          <w:r>
            <w:fldChar w:fldCharType="begin"/>
          </w:r>
          <w:r>
            <w:instrText>DOCPROPERTY  vw_brand  \* MERGEFORMAT</w:instrText>
          </w:r>
          <w:r>
            <w:fldChar w:fldCharType="separate"/>
          </w:r>
          <w:r>
            <w:t xml:space="preserve">© Veale </w:t>
          </w:r>
          <w:proofErr w:type="spellStart"/>
          <w:r>
            <w:t>Wasbrough</w:t>
          </w:r>
          <w:proofErr w:type="spellEnd"/>
          <w:r>
            <w:t xml:space="preserve"> Vizards LLP</w:t>
          </w:r>
          <w:r>
            <w:fldChar w:fldCharType="end"/>
          </w:r>
        </w:p>
      </w:tc>
    </w:tr>
  </w:tbl>
  <w:p w14:paraId="3AB58C42" w14:textId="77777777" w:rsidR="00FC5355" w:rsidRDefault="00FC53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477B" w14:textId="77777777" w:rsidR="00FC5355" w:rsidRDefault="00FC5355">
    <w:pPr>
      <w:pStyle w:val="Footer"/>
    </w:pPr>
  </w:p>
  <w:p w14:paraId="65BE1F1D" w14:textId="77777777" w:rsidR="00FC5355" w:rsidRDefault="00FC5355">
    <w:pPr>
      <w:pStyle w:val="Footer"/>
    </w:pPr>
  </w:p>
  <w:p w14:paraId="6AFAB436" w14:textId="77777777" w:rsidR="00FC5355" w:rsidRDefault="00FC5355">
    <w:pPr>
      <w:pStyle w:val="Footer"/>
    </w:pPr>
  </w:p>
  <w:p w14:paraId="042C5D41" w14:textId="77777777" w:rsidR="00FC5355" w:rsidRDefault="00FC5355">
    <w:pPr>
      <w:pStyle w:val="Footer"/>
    </w:pPr>
  </w:p>
  <w:p w14:paraId="4D2E12B8" w14:textId="77777777" w:rsidR="00FC5355" w:rsidRDefault="00FC5355">
    <w:pPr>
      <w:pStyle w:val="Footer"/>
    </w:pPr>
  </w:p>
  <w:p w14:paraId="308F224F" w14:textId="77777777" w:rsidR="00FC5355" w:rsidRDefault="00FC5355">
    <w:pPr>
      <w:pStyle w:val="Footer"/>
    </w:pPr>
  </w:p>
  <w:p w14:paraId="5E6D6F63"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16921" w14:textId="77777777" w:rsidR="00282231" w:rsidRDefault="00282231">
      <w:r>
        <w:separator/>
      </w:r>
    </w:p>
  </w:footnote>
  <w:footnote w:type="continuationSeparator" w:id="0">
    <w:p w14:paraId="696A8785" w14:textId="77777777" w:rsidR="00282231" w:rsidRDefault="00282231">
      <w:r>
        <w:continuationSeparator/>
      </w:r>
    </w:p>
    <w:p w14:paraId="36DDD6FA" w14:textId="77777777" w:rsidR="00282231" w:rsidRDefault="00282231"/>
    <w:p w14:paraId="778D109B" w14:textId="77777777" w:rsidR="00282231" w:rsidRDefault="00282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F980" w14:textId="77777777" w:rsidR="00FC5355" w:rsidRDefault="00FC5355"/>
  <w:p w14:paraId="300079F4"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9857" w14:textId="77777777" w:rsidR="008207B5" w:rsidRDefault="00820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F8C6" w14:textId="77777777" w:rsidR="008207B5" w:rsidRDefault="00820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7EAE" w14:textId="77777777" w:rsidR="00FC5355" w:rsidRDefault="00FC5355"/>
  <w:p w14:paraId="2633CEB9" w14:textId="77777777" w:rsidR="00FC5355" w:rsidRDefault="00FC53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1B0D" w14:textId="77777777" w:rsidR="00FC5355" w:rsidRPr="00583DD7" w:rsidRDefault="00FC5355" w:rsidP="00885FC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6479" w14:textId="77777777" w:rsidR="00FC5355" w:rsidRDefault="00FC53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34FD" w14:textId="77777777" w:rsidR="00FC5355" w:rsidRDefault="00FC53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2769"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987395612">
    <w:abstractNumId w:val="14"/>
  </w:num>
  <w:num w:numId="2" w16cid:durableId="561408010">
    <w:abstractNumId w:val="9"/>
  </w:num>
  <w:num w:numId="3" w16cid:durableId="467628015">
    <w:abstractNumId w:val="1"/>
  </w:num>
  <w:num w:numId="4" w16cid:durableId="1912305597">
    <w:abstractNumId w:val="10"/>
  </w:num>
  <w:num w:numId="5" w16cid:durableId="1580140572">
    <w:abstractNumId w:val="16"/>
  </w:num>
  <w:num w:numId="6" w16cid:durableId="1545752194">
    <w:abstractNumId w:val="11"/>
  </w:num>
  <w:num w:numId="7" w16cid:durableId="460081116">
    <w:abstractNumId w:val="12"/>
  </w:num>
  <w:num w:numId="8" w16cid:durableId="1965848624">
    <w:abstractNumId w:val="6"/>
  </w:num>
  <w:num w:numId="9" w16cid:durableId="655189494">
    <w:abstractNumId w:val="8"/>
  </w:num>
  <w:num w:numId="10" w16cid:durableId="1415516154">
    <w:abstractNumId w:val="0"/>
  </w:num>
  <w:num w:numId="11" w16cid:durableId="619185956">
    <w:abstractNumId w:val="4"/>
  </w:num>
  <w:num w:numId="12" w16cid:durableId="321273003">
    <w:abstractNumId w:val="3"/>
  </w:num>
  <w:num w:numId="13" w16cid:durableId="682124205">
    <w:abstractNumId w:val="0"/>
  </w:num>
  <w:num w:numId="14" w16cid:durableId="866019410">
    <w:abstractNumId w:val="2"/>
  </w:num>
  <w:num w:numId="15" w16cid:durableId="1451166331">
    <w:abstractNumId w:val="13"/>
  </w:num>
  <w:num w:numId="16" w16cid:durableId="808396310">
    <w:abstractNumId w:val="7"/>
  </w:num>
  <w:num w:numId="17" w16cid:durableId="1604847032">
    <w:abstractNumId w:val="15"/>
  </w:num>
  <w:num w:numId="18" w16cid:durableId="603615316">
    <w:abstractNumId w:val="15"/>
  </w:num>
  <w:num w:numId="19" w16cid:durableId="512064633">
    <w:abstractNumId w:val="0"/>
  </w:num>
  <w:num w:numId="20" w16cid:durableId="343366343">
    <w:abstractNumId w:val="5"/>
  </w:num>
  <w:num w:numId="21" w16cid:durableId="1140346185">
    <w:abstractNumId w:val="0"/>
  </w:num>
  <w:num w:numId="22" w16cid:durableId="781262099">
    <w:abstractNumId w:val="0"/>
  </w:num>
  <w:num w:numId="23" w16cid:durableId="612790597">
    <w:abstractNumId w:val="0"/>
  </w:num>
  <w:num w:numId="24" w16cid:durableId="858083023">
    <w:abstractNumId w:val="0"/>
  </w:num>
  <w:num w:numId="25" w16cid:durableId="774178323">
    <w:abstractNumId w:val="0"/>
  </w:num>
  <w:num w:numId="26" w16cid:durableId="634025636">
    <w:abstractNumId w:val="0"/>
  </w:num>
  <w:num w:numId="27" w16cid:durableId="1104106709">
    <w:abstractNumId w:val="0"/>
  </w:num>
  <w:num w:numId="28" w16cid:durableId="803816092">
    <w:abstractNumId w:val="0"/>
  </w:num>
  <w:num w:numId="29" w16cid:durableId="745882824">
    <w:abstractNumId w:val="0"/>
  </w:num>
  <w:num w:numId="30" w16cid:durableId="1631978637">
    <w:abstractNumId w:val="0"/>
  </w:num>
  <w:num w:numId="31" w16cid:durableId="1441024621">
    <w:abstractNumId w:val="0"/>
  </w:num>
  <w:num w:numId="32" w16cid:durableId="238946798">
    <w:abstractNumId w:val="0"/>
  </w:num>
  <w:num w:numId="33" w16cid:durableId="695931562">
    <w:abstractNumId w:val="0"/>
  </w:num>
  <w:num w:numId="34" w16cid:durableId="954754727">
    <w:abstractNumId w:val="0"/>
  </w:num>
  <w:num w:numId="35" w16cid:durableId="1594777212">
    <w:abstractNumId w:val="0"/>
  </w:num>
  <w:num w:numId="36" w16cid:durableId="8919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4210366">
    <w:abstractNumId w:val="0"/>
  </w:num>
  <w:num w:numId="38" w16cid:durableId="1639607964">
    <w:abstractNumId w:val="15"/>
  </w:num>
  <w:num w:numId="39" w16cid:durableId="755638422">
    <w:abstractNumId w:val="15"/>
  </w:num>
  <w:num w:numId="40" w16cid:durableId="16890190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568A4"/>
    <w:rsid w:val="00060FB8"/>
    <w:rsid w:val="00062717"/>
    <w:rsid w:val="000831BF"/>
    <w:rsid w:val="000A3B0D"/>
    <w:rsid w:val="000B3C4F"/>
    <w:rsid w:val="000F00AF"/>
    <w:rsid w:val="000F1269"/>
    <w:rsid w:val="00107C16"/>
    <w:rsid w:val="00122120"/>
    <w:rsid w:val="00174584"/>
    <w:rsid w:val="001904D6"/>
    <w:rsid w:val="001A577F"/>
    <w:rsid w:val="001B29FC"/>
    <w:rsid w:val="001C747F"/>
    <w:rsid w:val="001D5803"/>
    <w:rsid w:val="001F35DD"/>
    <w:rsid w:val="00217DCE"/>
    <w:rsid w:val="00230256"/>
    <w:rsid w:val="00262F72"/>
    <w:rsid w:val="00277CE3"/>
    <w:rsid w:val="00282231"/>
    <w:rsid w:val="00296F7C"/>
    <w:rsid w:val="002D11D1"/>
    <w:rsid w:val="002F5293"/>
    <w:rsid w:val="00312055"/>
    <w:rsid w:val="00315A39"/>
    <w:rsid w:val="0033236E"/>
    <w:rsid w:val="003336CF"/>
    <w:rsid w:val="00340194"/>
    <w:rsid w:val="00367AF8"/>
    <w:rsid w:val="00377403"/>
    <w:rsid w:val="0039676C"/>
    <w:rsid w:val="003B2401"/>
    <w:rsid w:val="003D7BBD"/>
    <w:rsid w:val="003E0C70"/>
    <w:rsid w:val="003E4004"/>
    <w:rsid w:val="003E6746"/>
    <w:rsid w:val="00400D6B"/>
    <w:rsid w:val="00401049"/>
    <w:rsid w:val="004023DD"/>
    <w:rsid w:val="004025BB"/>
    <w:rsid w:val="004165DD"/>
    <w:rsid w:val="00421C78"/>
    <w:rsid w:val="00446C68"/>
    <w:rsid w:val="00456F85"/>
    <w:rsid w:val="00490158"/>
    <w:rsid w:val="00495AE2"/>
    <w:rsid w:val="004A7C51"/>
    <w:rsid w:val="004B38BC"/>
    <w:rsid w:val="004D0418"/>
    <w:rsid w:val="004E17D1"/>
    <w:rsid w:val="004F7E2C"/>
    <w:rsid w:val="00545B8E"/>
    <w:rsid w:val="0055105B"/>
    <w:rsid w:val="005609E6"/>
    <w:rsid w:val="00562CF2"/>
    <w:rsid w:val="00564E87"/>
    <w:rsid w:val="0057333C"/>
    <w:rsid w:val="005753AE"/>
    <w:rsid w:val="005753EC"/>
    <w:rsid w:val="00582AFA"/>
    <w:rsid w:val="00585557"/>
    <w:rsid w:val="005C1E31"/>
    <w:rsid w:val="005C5C5F"/>
    <w:rsid w:val="005D5026"/>
    <w:rsid w:val="005E0F53"/>
    <w:rsid w:val="006041D3"/>
    <w:rsid w:val="00626D4A"/>
    <w:rsid w:val="006325DC"/>
    <w:rsid w:val="00634333"/>
    <w:rsid w:val="0063719C"/>
    <w:rsid w:val="00642B8C"/>
    <w:rsid w:val="00646C46"/>
    <w:rsid w:val="00677399"/>
    <w:rsid w:val="006E481A"/>
    <w:rsid w:val="006F3773"/>
    <w:rsid w:val="00724B75"/>
    <w:rsid w:val="00776B55"/>
    <w:rsid w:val="007F3D0A"/>
    <w:rsid w:val="008207B5"/>
    <w:rsid w:val="00885FCE"/>
    <w:rsid w:val="00886CD0"/>
    <w:rsid w:val="00891410"/>
    <w:rsid w:val="00895CEB"/>
    <w:rsid w:val="008A2591"/>
    <w:rsid w:val="008A7A43"/>
    <w:rsid w:val="008E534C"/>
    <w:rsid w:val="008E7FD3"/>
    <w:rsid w:val="008F2B35"/>
    <w:rsid w:val="008F3D62"/>
    <w:rsid w:val="00911578"/>
    <w:rsid w:val="009304D1"/>
    <w:rsid w:val="00941BEB"/>
    <w:rsid w:val="009741A8"/>
    <w:rsid w:val="009938C8"/>
    <w:rsid w:val="009A1EBE"/>
    <w:rsid w:val="009C1791"/>
    <w:rsid w:val="009D16EF"/>
    <w:rsid w:val="009F0C75"/>
    <w:rsid w:val="00A04417"/>
    <w:rsid w:val="00A1539B"/>
    <w:rsid w:val="00A47F3A"/>
    <w:rsid w:val="00AB06D5"/>
    <w:rsid w:val="00AD3FE8"/>
    <w:rsid w:val="00AF3BA7"/>
    <w:rsid w:val="00B035D2"/>
    <w:rsid w:val="00B323C4"/>
    <w:rsid w:val="00B329C8"/>
    <w:rsid w:val="00B50E3A"/>
    <w:rsid w:val="00B64E7B"/>
    <w:rsid w:val="00B72ABB"/>
    <w:rsid w:val="00B7314A"/>
    <w:rsid w:val="00B73C09"/>
    <w:rsid w:val="00B75952"/>
    <w:rsid w:val="00B9497A"/>
    <w:rsid w:val="00BE2319"/>
    <w:rsid w:val="00BE5C1A"/>
    <w:rsid w:val="00C01DEB"/>
    <w:rsid w:val="00C02516"/>
    <w:rsid w:val="00C042AD"/>
    <w:rsid w:val="00C114BF"/>
    <w:rsid w:val="00C119A3"/>
    <w:rsid w:val="00C15D88"/>
    <w:rsid w:val="00C40BD3"/>
    <w:rsid w:val="00C538D3"/>
    <w:rsid w:val="00C54F41"/>
    <w:rsid w:val="00C56871"/>
    <w:rsid w:val="00C600E0"/>
    <w:rsid w:val="00C74BE0"/>
    <w:rsid w:val="00C7539C"/>
    <w:rsid w:val="00CE39F4"/>
    <w:rsid w:val="00D161AC"/>
    <w:rsid w:val="00D31950"/>
    <w:rsid w:val="00D53B09"/>
    <w:rsid w:val="00D67B34"/>
    <w:rsid w:val="00D76686"/>
    <w:rsid w:val="00D807ED"/>
    <w:rsid w:val="00D814BF"/>
    <w:rsid w:val="00D81F4C"/>
    <w:rsid w:val="00DB4ABA"/>
    <w:rsid w:val="00DE0B2D"/>
    <w:rsid w:val="00DE21EE"/>
    <w:rsid w:val="00DE4C20"/>
    <w:rsid w:val="00DE5981"/>
    <w:rsid w:val="00DF7DDA"/>
    <w:rsid w:val="00E30853"/>
    <w:rsid w:val="00E50CD3"/>
    <w:rsid w:val="00E520EB"/>
    <w:rsid w:val="00E557EF"/>
    <w:rsid w:val="00E80599"/>
    <w:rsid w:val="00E86CAE"/>
    <w:rsid w:val="00EB5469"/>
    <w:rsid w:val="00ED3E3F"/>
    <w:rsid w:val="00F0111A"/>
    <w:rsid w:val="00F12DA1"/>
    <w:rsid w:val="00F30565"/>
    <w:rsid w:val="00F62D88"/>
    <w:rsid w:val="00FC5355"/>
    <w:rsid w:val="00FD1266"/>
    <w:rsid w:val="00FD7185"/>
    <w:rsid w:val="08D1A092"/>
    <w:rsid w:val="762AE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96646"/>
  <w15:chartTrackingRefBased/>
  <w15:docId w15:val="{73E21411-90C0-4A95-BED2-064EE12D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val="en-GB"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styleId="Revision">
    <w:name w:val="Revision"/>
    <w:hidden/>
    <w:uiPriority w:val="99"/>
    <w:semiHidden/>
    <w:rsid w:val="00B9497A"/>
    <w:rPr>
      <w:rFonts w:ascii="Calibri" w:hAnsi="Calibri"/>
      <w:sz w:val="22"/>
      <w:lang w:val="en-GB" w:eastAsia="en-US"/>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val="en-GB"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val="en-GB"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0CDA518B7D242B150B90A31873265" ma:contentTypeVersion="6" ma:contentTypeDescription="Create a new document." ma:contentTypeScope="" ma:versionID="9c91cc385a6b63c956731a042a7d6514">
  <xsd:schema xmlns:xsd="http://www.w3.org/2001/XMLSchema" xmlns:xs="http://www.w3.org/2001/XMLSchema" xmlns:p="http://schemas.microsoft.com/office/2006/metadata/properties" xmlns:ns2="12996422-493e-4280-a851-f5ded86098d5" xmlns:ns3="43f4f9d0-0f92-4b1e-aec1-106c99e99fff" targetNamespace="http://schemas.microsoft.com/office/2006/metadata/properties" ma:root="true" ma:fieldsID="0a81f8869c8b18852b46189195a06dec" ns2:_="" ns3:_="">
    <xsd:import namespace="12996422-493e-4280-a851-f5ded86098d5"/>
    <xsd:import namespace="43f4f9d0-0f92-4b1e-aec1-106c99e99f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6422-493e-4280-a851-f5ded8609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4f9d0-0f92-4b1e-aec1-106c99e99f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2ADE0-D342-4995-B49F-7C35C2F69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6422-493e-4280-a851-f5ded86098d5"/>
    <ds:schemaRef ds:uri="43f4f9d0-0f92-4b1e-aec1-106c99e9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22442-93DE-4575-9C54-674059F7C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B7E537-8FEA-4749-BC3E-DBC1D019D4EC}">
  <ds:schemaRefs>
    <ds:schemaRef ds:uri="http://schemas.microsoft.com/sharepoint/v3/contenttype/forms"/>
  </ds:schemaRefs>
</ds:datastoreItem>
</file>

<file path=docMetadata/LabelInfo.xml><?xml version="1.0" encoding="utf-8"?>
<clbl:labelList xmlns:clbl="http://schemas.microsoft.com/office/2020/mipLabelMetadata">
  <clbl:label id="{5ae35efd-b57b-4c03-b16b-f9e61c47dd45}" enabled="0" method="" siteId="{5ae35efd-b57b-4c03-b16b-f9e61c47dd45}" removed="1"/>
</clbl:labelList>
</file>

<file path=docProps/app.xml><?xml version="1.0" encoding="utf-8"?>
<Properties xmlns="http://schemas.openxmlformats.org/officeDocument/2006/extended-properties" xmlns:vt="http://schemas.openxmlformats.org/officeDocument/2006/docPropsVTypes">
  <Template>vwvblank</Template>
  <TotalTime>0</TotalTime>
  <Pages>13</Pages>
  <Words>2321</Words>
  <Characters>12338</Characters>
  <Application>Microsoft Office Word</Application>
  <DocSecurity>4</DocSecurity>
  <Lines>102</Lines>
  <Paragraphs>29</Paragraphs>
  <ScaleCrop>false</ScaleCrop>
  <Manager>LS</Manager>
  <Company>Veale Wasbrough Vizards LLP</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dc:title>
  <dc:subject/>
  <dc:creator>Richard Hewitt</dc:creator>
  <cp:keywords/>
  <dc:description>On Gateway &gt;&gt; Safer recruitment seminar precedents page_x000d_
On Ferret: 10751_x000d_
DMS no: 18605482</dc:description>
  <cp:lastModifiedBy>Aimee Palin</cp:lastModifiedBy>
  <cp:revision>2</cp:revision>
  <cp:lastPrinted>2013-12-31T17:25:00Z</cp:lastPrinted>
  <dcterms:created xsi:type="dcterms:W3CDTF">2025-02-03T12:51:00Z</dcterms:created>
  <dcterms:modified xsi:type="dcterms:W3CDTF">2025-02-03T12:51:00Z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ContentTypeId">
    <vt:lpwstr>0x010100C290CDA518B7D242B150B90A31873265</vt:lpwstr>
  </property>
</Properties>
</file>